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2053B" w14:textId="77777777" w:rsidR="004C4D55" w:rsidRDefault="004C4D55" w:rsidP="004C4D55">
      <w:pPr>
        <w:widowControl w:val="0"/>
        <w:spacing w:line="275" w:lineRule="auto"/>
        <w:ind w:left="2300" w:right="1577" w:hanging="667"/>
        <w:rPr>
          <w:rFonts w:ascii="Times New Roman" w:eastAsia="Times New Roman" w:hAnsi="Times New Roman" w:cs="Times New Roman"/>
          <w:b/>
          <w:bCs/>
          <w:color w:val="000000"/>
        </w:rPr>
      </w:pPr>
      <w:r>
        <w:rPr>
          <w:rFonts w:ascii="Times New Roman" w:eastAsia="Times New Roman" w:hAnsi="Times New Roman" w:cs="Times New Roman"/>
          <w:b/>
          <w:bCs/>
          <w:color w:val="000000"/>
        </w:rPr>
        <w:t>КОММУНАЛ</w:t>
      </w:r>
      <w:r>
        <w:rPr>
          <w:rFonts w:ascii="Times New Roman" w:eastAsia="Times New Roman" w:hAnsi="Times New Roman" w:cs="Times New Roman"/>
          <w:b/>
          <w:bCs/>
          <w:color w:val="000000"/>
          <w:spacing w:val="-1"/>
        </w:rPr>
        <w:t>ЬН</w:t>
      </w:r>
      <w:r>
        <w:rPr>
          <w:rFonts w:ascii="Times New Roman" w:eastAsia="Times New Roman" w:hAnsi="Times New Roman" w:cs="Times New Roman"/>
          <w:b/>
          <w:bCs/>
          <w:color w:val="000000"/>
          <w:spacing w:val="1"/>
        </w:rPr>
        <w:t>О</w:t>
      </w:r>
      <w:r>
        <w:rPr>
          <w:rFonts w:ascii="Times New Roman" w:eastAsia="Times New Roman" w:hAnsi="Times New Roman" w:cs="Times New Roman"/>
          <w:b/>
          <w:bCs/>
          <w:color w:val="000000"/>
        </w:rPr>
        <w:t>Е</w:t>
      </w:r>
      <w:r>
        <w:rPr>
          <w:rFonts w:ascii="Times New Roman" w:eastAsia="Times New Roman" w:hAnsi="Times New Roman" w:cs="Times New Roman"/>
          <w:b/>
          <w:bCs/>
          <w:color w:val="000000"/>
          <w:spacing w:val="-1"/>
        </w:rPr>
        <w:t xml:space="preserve"> ГО</w:t>
      </w:r>
      <w:r>
        <w:rPr>
          <w:rFonts w:ascii="Times New Roman" w:eastAsia="Times New Roman" w:hAnsi="Times New Roman" w:cs="Times New Roman"/>
          <w:b/>
          <w:bCs/>
          <w:color w:val="000000"/>
        </w:rPr>
        <w:t>СУД</w:t>
      </w:r>
      <w:r>
        <w:rPr>
          <w:rFonts w:ascii="Times New Roman" w:eastAsia="Times New Roman" w:hAnsi="Times New Roman" w:cs="Times New Roman"/>
          <w:b/>
          <w:bCs/>
          <w:color w:val="000000"/>
          <w:spacing w:val="-1"/>
        </w:rPr>
        <w:t>А</w:t>
      </w:r>
      <w:r>
        <w:rPr>
          <w:rFonts w:ascii="Times New Roman" w:eastAsia="Times New Roman" w:hAnsi="Times New Roman" w:cs="Times New Roman"/>
          <w:b/>
          <w:bCs/>
          <w:color w:val="000000"/>
        </w:rPr>
        <w:t>РС</w:t>
      </w:r>
      <w:r>
        <w:rPr>
          <w:rFonts w:ascii="Times New Roman" w:eastAsia="Times New Roman" w:hAnsi="Times New Roman" w:cs="Times New Roman"/>
          <w:b/>
          <w:bCs/>
          <w:color w:val="000000"/>
          <w:spacing w:val="-2"/>
        </w:rPr>
        <w:t>Т</w:t>
      </w:r>
      <w:r>
        <w:rPr>
          <w:rFonts w:ascii="Times New Roman" w:eastAsia="Times New Roman" w:hAnsi="Times New Roman" w:cs="Times New Roman"/>
          <w:b/>
          <w:bCs/>
          <w:color w:val="000000"/>
        </w:rPr>
        <w:t>ВЕ</w:t>
      </w:r>
      <w:r>
        <w:rPr>
          <w:rFonts w:ascii="Times New Roman" w:eastAsia="Times New Roman" w:hAnsi="Times New Roman" w:cs="Times New Roman"/>
          <w:b/>
          <w:bCs/>
          <w:color w:val="000000"/>
          <w:spacing w:val="-2"/>
        </w:rPr>
        <w:t>НН</w:t>
      </w:r>
      <w:r>
        <w:rPr>
          <w:rFonts w:ascii="Times New Roman" w:eastAsia="Times New Roman" w:hAnsi="Times New Roman" w:cs="Times New Roman"/>
          <w:b/>
          <w:bCs/>
          <w:color w:val="000000"/>
        </w:rPr>
        <w:t>ОЕ</w:t>
      </w:r>
      <w:r>
        <w:rPr>
          <w:rFonts w:ascii="Times New Roman" w:eastAsia="Times New Roman" w:hAnsi="Times New Roman" w:cs="Times New Roman"/>
          <w:b/>
          <w:bCs/>
          <w:color w:val="000000"/>
          <w:spacing w:val="-1"/>
        </w:rPr>
        <w:t xml:space="preserve"> УЧ</w:t>
      </w:r>
      <w:r>
        <w:rPr>
          <w:rFonts w:ascii="Times New Roman" w:eastAsia="Times New Roman" w:hAnsi="Times New Roman" w:cs="Times New Roman"/>
          <w:b/>
          <w:bCs/>
          <w:color w:val="000000"/>
        </w:rPr>
        <w:t>РЕ</w:t>
      </w:r>
      <w:r>
        <w:rPr>
          <w:rFonts w:ascii="Times New Roman" w:eastAsia="Times New Roman" w:hAnsi="Times New Roman" w:cs="Times New Roman"/>
          <w:b/>
          <w:bCs/>
          <w:color w:val="000000"/>
          <w:spacing w:val="-5"/>
        </w:rPr>
        <w:t>Ж</w:t>
      </w:r>
      <w:r>
        <w:rPr>
          <w:rFonts w:ascii="Times New Roman" w:eastAsia="Times New Roman" w:hAnsi="Times New Roman" w:cs="Times New Roman"/>
          <w:b/>
          <w:bCs/>
          <w:color w:val="000000"/>
          <w:spacing w:val="-1"/>
        </w:rPr>
        <w:t>ДЕНИЕ</w:t>
      </w:r>
    </w:p>
    <w:p w14:paraId="5CADA7BF" w14:textId="528A2158" w:rsidR="004C4D55" w:rsidRDefault="004C4D55" w:rsidP="004C4D55">
      <w:pPr>
        <w:widowControl w:val="0"/>
        <w:spacing w:line="275" w:lineRule="auto"/>
        <w:ind w:left="2300" w:right="566" w:hanging="3009"/>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proofErr w:type="gramStart"/>
      <w:r>
        <w:rPr>
          <w:rFonts w:ascii="Times New Roman" w:eastAsia="Times New Roman" w:hAnsi="Times New Roman" w:cs="Times New Roman"/>
          <w:b/>
          <w:bCs/>
          <w:color w:val="000000"/>
          <w:spacing w:val="1"/>
        </w:rPr>
        <w:t xml:space="preserve">ОБЩЕОБРАЗОВАТЕЛЬНАЯ </w:t>
      </w:r>
      <w:r>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spacing w:val="-3"/>
        </w:rPr>
        <w:t>Ш</w:t>
      </w:r>
      <w:r>
        <w:rPr>
          <w:rFonts w:ascii="Times New Roman" w:eastAsia="Times New Roman" w:hAnsi="Times New Roman" w:cs="Times New Roman"/>
          <w:b/>
          <w:bCs/>
          <w:color w:val="000000"/>
        </w:rPr>
        <w:t>КОЛА</w:t>
      </w:r>
      <w:proofErr w:type="gramEnd"/>
      <w:r>
        <w:rPr>
          <w:rFonts w:ascii="Times New Roman" w:eastAsia="Times New Roman" w:hAnsi="Times New Roman" w:cs="Times New Roman"/>
          <w:b/>
          <w:bCs/>
          <w:color w:val="000000"/>
        </w:rPr>
        <w:t xml:space="preserve"> №3 </w:t>
      </w:r>
      <w:r>
        <w:rPr>
          <w:rFonts w:ascii="Times New Roman" w:eastAsia="Times New Roman" w:hAnsi="Times New Roman" w:cs="Times New Roman"/>
          <w:b/>
          <w:bCs/>
          <w:color w:val="000000"/>
          <w:spacing w:val="-1"/>
        </w:rPr>
        <w:t>ИМ. П.И. МОРОЗОВА Г.ЩУЧИНСК</w:t>
      </w:r>
    </w:p>
    <w:p w14:paraId="32269B05" w14:textId="4AE4DFB8" w:rsidR="004C4D55" w:rsidRPr="004C4D55" w:rsidRDefault="004C4D55" w:rsidP="004C4D55">
      <w:pPr>
        <w:widowControl w:val="0"/>
        <w:ind w:left="2225" w:right="516" w:hanging="1653"/>
        <w:rPr>
          <w:rFonts w:ascii="Times New Roman" w:eastAsia="Times New Roman" w:hAnsi="Times New Roman" w:cs="Times New Roman"/>
          <w:b/>
          <w:bCs/>
          <w:color w:val="000000"/>
        </w:rPr>
      </w:pPr>
      <w:r>
        <w:rPr>
          <w:rFonts w:ascii="Times New Roman" w:eastAsia="Times New Roman" w:hAnsi="Times New Roman" w:cs="Times New Roman"/>
          <w:b/>
          <w:bCs/>
          <w:color w:val="000000"/>
        </w:rPr>
        <w:t>ОТДЕЛА</w:t>
      </w:r>
      <w:r>
        <w:rPr>
          <w:rFonts w:ascii="Times New Roman" w:eastAsia="Times New Roman" w:hAnsi="Times New Roman" w:cs="Times New Roman"/>
          <w:b/>
          <w:bCs/>
          <w:color w:val="000000"/>
          <w:spacing w:val="-3"/>
        </w:rPr>
        <w:t xml:space="preserve"> </w:t>
      </w:r>
      <w:r>
        <w:rPr>
          <w:rFonts w:ascii="Times New Roman" w:eastAsia="Times New Roman" w:hAnsi="Times New Roman" w:cs="Times New Roman"/>
          <w:b/>
          <w:bCs/>
          <w:color w:val="000000"/>
        </w:rPr>
        <w:t>ОБРАЗО</w:t>
      </w:r>
      <w:r>
        <w:rPr>
          <w:rFonts w:ascii="Times New Roman" w:eastAsia="Times New Roman" w:hAnsi="Times New Roman" w:cs="Times New Roman"/>
          <w:b/>
          <w:bCs/>
          <w:color w:val="000000"/>
          <w:spacing w:val="1"/>
        </w:rPr>
        <w:t>В</w:t>
      </w:r>
      <w:r>
        <w:rPr>
          <w:rFonts w:ascii="Times New Roman" w:eastAsia="Times New Roman" w:hAnsi="Times New Roman" w:cs="Times New Roman"/>
          <w:b/>
          <w:bCs/>
          <w:color w:val="000000"/>
        </w:rPr>
        <w:t>АНИЯ</w:t>
      </w:r>
      <w:r>
        <w:rPr>
          <w:rFonts w:ascii="Times New Roman" w:eastAsia="Times New Roman" w:hAnsi="Times New Roman" w:cs="Times New Roman"/>
          <w:b/>
          <w:bCs/>
          <w:color w:val="000000"/>
          <w:spacing w:val="1"/>
        </w:rPr>
        <w:t xml:space="preserve"> </w:t>
      </w:r>
      <w:r>
        <w:rPr>
          <w:rFonts w:ascii="Times New Roman" w:eastAsia="Times New Roman" w:hAnsi="Times New Roman" w:cs="Times New Roman"/>
          <w:b/>
          <w:bCs/>
          <w:color w:val="000000"/>
        </w:rPr>
        <w:t>ПО</w:t>
      </w:r>
      <w:r>
        <w:rPr>
          <w:rFonts w:ascii="Times New Roman" w:eastAsia="Times New Roman" w:hAnsi="Times New Roman" w:cs="Times New Roman"/>
          <w:b/>
          <w:bCs/>
          <w:color w:val="000000"/>
          <w:spacing w:val="1"/>
        </w:rPr>
        <w:t xml:space="preserve"> </w:t>
      </w:r>
      <w:r>
        <w:rPr>
          <w:rFonts w:ascii="Times New Roman" w:eastAsia="Times New Roman" w:hAnsi="Times New Roman" w:cs="Times New Roman"/>
          <w:b/>
          <w:bCs/>
          <w:color w:val="000000"/>
        </w:rPr>
        <w:t>БУРАБАЙ</w:t>
      </w:r>
      <w:r>
        <w:rPr>
          <w:rFonts w:ascii="Times New Roman" w:eastAsia="Times New Roman" w:hAnsi="Times New Roman" w:cs="Times New Roman"/>
          <w:b/>
          <w:bCs/>
          <w:color w:val="000000"/>
          <w:spacing w:val="-2"/>
        </w:rPr>
        <w:t>С</w:t>
      </w:r>
      <w:r>
        <w:rPr>
          <w:rFonts w:ascii="Times New Roman" w:eastAsia="Times New Roman" w:hAnsi="Times New Roman" w:cs="Times New Roman"/>
          <w:b/>
          <w:bCs/>
          <w:color w:val="000000"/>
        </w:rPr>
        <w:t>КОМУ</w:t>
      </w:r>
      <w:r>
        <w:rPr>
          <w:rFonts w:ascii="Times New Roman" w:eastAsia="Times New Roman" w:hAnsi="Times New Roman" w:cs="Times New Roman"/>
          <w:b/>
          <w:bCs/>
          <w:color w:val="000000"/>
          <w:spacing w:val="53"/>
        </w:rPr>
        <w:t xml:space="preserve"> </w:t>
      </w:r>
      <w:r>
        <w:rPr>
          <w:rFonts w:ascii="Times New Roman" w:eastAsia="Times New Roman" w:hAnsi="Times New Roman" w:cs="Times New Roman"/>
          <w:b/>
          <w:bCs/>
          <w:color w:val="000000"/>
          <w:spacing w:val="1"/>
        </w:rPr>
        <w:t>Р</w:t>
      </w:r>
      <w:r>
        <w:rPr>
          <w:rFonts w:ascii="Times New Roman" w:eastAsia="Times New Roman" w:hAnsi="Times New Roman" w:cs="Times New Roman"/>
          <w:b/>
          <w:bCs/>
          <w:color w:val="000000"/>
        </w:rPr>
        <w:t>АЙОНУ</w:t>
      </w:r>
      <w:r>
        <w:rPr>
          <w:rFonts w:ascii="Times New Roman" w:eastAsia="Times New Roman" w:hAnsi="Times New Roman" w:cs="Times New Roman"/>
          <w:b/>
          <w:bCs/>
          <w:color w:val="000000"/>
          <w:spacing w:val="-1"/>
        </w:rPr>
        <w:t xml:space="preserve"> </w:t>
      </w:r>
      <w:r>
        <w:rPr>
          <w:rFonts w:ascii="Times New Roman" w:eastAsia="Times New Roman" w:hAnsi="Times New Roman" w:cs="Times New Roman"/>
          <w:b/>
          <w:bCs/>
          <w:color w:val="000000"/>
        </w:rPr>
        <w:t>У</w:t>
      </w:r>
      <w:r>
        <w:rPr>
          <w:rFonts w:ascii="Times New Roman" w:eastAsia="Times New Roman" w:hAnsi="Times New Roman" w:cs="Times New Roman"/>
          <w:b/>
          <w:bCs/>
          <w:color w:val="000000"/>
          <w:spacing w:val="-2"/>
        </w:rPr>
        <w:t>П</w:t>
      </w:r>
      <w:r>
        <w:rPr>
          <w:rFonts w:ascii="Times New Roman" w:eastAsia="Times New Roman" w:hAnsi="Times New Roman" w:cs="Times New Roman"/>
          <w:b/>
          <w:bCs/>
          <w:color w:val="000000"/>
        </w:rPr>
        <w:t>Р</w:t>
      </w:r>
      <w:r>
        <w:rPr>
          <w:rFonts w:ascii="Times New Roman" w:eastAsia="Times New Roman" w:hAnsi="Times New Roman" w:cs="Times New Roman"/>
          <w:b/>
          <w:bCs/>
          <w:color w:val="000000"/>
          <w:spacing w:val="-1"/>
        </w:rPr>
        <w:t>А</w:t>
      </w:r>
      <w:r>
        <w:rPr>
          <w:rFonts w:ascii="Times New Roman" w:eastAsia="Times New Roman" w:hAnsi="Times New Roman" w:cs="Times New Roman"/>
          <w:b/>
          <w:bCs/>
          <w:color w:val="000000"/>
          <w:spacing w:val="1"/>
        </w:rPr>
        <w:t>В</w:t>
      </w:r>
      <w:r>
        <w:rPr>
          <w:rFonts w:ascii="Times New Roman" w:eastAsia="Times New Roman" w:hAnsi="Times New Roman" w:cs="Times New Roman"/>
          <w:b/>
          <w:bCs/>
          <w:color w:val="000000"/>
        </w:rPr>
        <w:t>Л</w:t>
      </w:r>
      <w:r>
        <w:rPr>
          <w:rFonts w:ascii="Times New Roman" w:eastAsia="Times New Roman" w:hAnsi="Times New Roman" w:cs="Times New Roman"/>
          <w:b/>
          <w:bCs/>
          <w:color w:val="000000"/>
          <w:spacing w:val="-2"/>
        </w:rPr>
        <w:t>ЕН</w:t>
      </w:r>
      <w:r>
        <w:rPr>
          <w:rFonts w:ascii="Times New Roman" w:eastAsia="Times New Roman" w:hAnsi="Times New Roman" w:cs="Times New Roman"/>
          <w:b/>
          <w:bCs/>
          <w:color w:val="000000"/>
        </w:rPr>
        <w:t>И</w:t>
      </w:r>
      <w:r>
        <w:rPr>
          <w:rFonts w:ascii="Times New Roman" w:eastAsia="Times New Roman" w:hAnsi="Times New Roman" w:cs="Times New Roman"/>
          <w:b/>
          <w:bCs/>
          <w:color w:val="000000"/>
          <w:spacing w:val="1"/>
        </w:rPr>
        <w:t>Я</w:t>
      </w:r>
      <w:r>
        <w:rPr>
          <w:rFonts w:ascii="Times New Roman" w:eastAsia="Times New Roman" w:hAnsi="Times New Roman" w:cs="Times New Roman"/>
          <w:b/>
          <w:bCs/>
          <w:color w:val="000000"/>
        </w:rPr>
        <w:t xml:space="preserve"> ОБ</w:t>
      </w:r>
      <w:r>
        <w:rPr>
          <w:rFonts w:ascii="Times New Roman" w:eastAsia="Times New Roman" w:hAnsi="Times New Roman" w:cs="Times New Roman"/>
          <w:b/>
          <w:bCs/>
          <w:color w:val="000000"/>
          <w:spacing w:val="1"/>
        </w:rPr>
        <w:t>Р</w:t>
      </w:r>
      <w:r>
        <w:rPr>
          <w:rFonts w:ascii="Times New Roman" w:eastAsia="Times New Roman" w:hAnsi="Times New Roman" w:cs="Times New Roman"/>
          <w:b/>
          <w:bCs/>
          <w:color w:val="000000"/>
        </w:rPr>
        <w:t>АЗ</w:t>
      </w:r>
      <w:r>
        <w:rPr>
          <w:rFonts w:ascii="Times New Roman" w:eastAsia="Times New Roman" w:hAnsi="Times New Roman" w:cs="Times New Roman"/>
          <w:b/>
          <w:bCs/>
          <w:color w:val="000000"/>
          <w:spacing w:val="-1"/>
        </w:rPr>
        <w:t>О</w:t>
      </w:r>
      <w:r>
        <w:rPr>
          <w:rFonts w:ascii="Times New Roman" w:eastAsia="Times New Roman" w:hAnsi="Times New Roman" w:cs="Times New Roman"/>
          <w:b/>
          <w:bCs/>
          <w:color w:val="000000"/>
        </w:rPr>
        <w:t>В</w:t>
      </w:r>
      <w:r>
        <w:rPr>
          <w:rFonts w:ascii="Times New Roman" w:eastAsia="Times New Roman" w:hAnsi="Times New Roman" w:cs="Times New Roman"/>
          <w:b/>
          <w:bCs/>
          <w:color w:val="000000"/>
          <w:spacing w:val="-2"/>
        </w:rPr>
        <w:t>А</w:t>
      </w:r>
      <w:r>
        <w:rPr>
          <w:rFonts w:ascii="Times New Roman" w:eastAsia="Times New Roman" w:hAnsi="Times New Roman" w:cs="Times New Roman"/>
          <w:b/>
          <w:bCs/>
          <w:color w:val="000000"/>
          <w:spacing w:val="1"/>
        </w:rPr>
        <w:t>НИ</w:t>
      </w:r>
      <w:r>
        <w:rPr>
          <w:rFonts w:ascii="Times New Roman" w:eastAsia="Times New Roman" w:hAnsi="Times New Roman" w:cs="Times New Roman"/>
          <w:b/>
          <w:bCs/>
          <w:color w:val="000000"/>
        </w:rPr>
        <w:t>Я АК</w:t>
      </w:r>
      <w:r>
        <w:rPr>
          <w:rFonts w:ascii="Times New Roman" w:eastAsia="Times New Roman" w:hAnsi="Times New Roman" w:cs="Times New Roman"/>
          <w:b/>
          <w:bCs/>
          <w:color w:val="000000"/>
          <w:spacing w:val="-2"/>
        </w:rPr>
        <w:t>М</w:t>
      </w:r>
      <w:r>
        <w:rPr>
          <w:rFonts w:ascii="Times New Roman" w:eastAsia="Times New Roman" w:hAnsi="Times New Roman" w:cs="Times New Roman"/>
          <w:b/>
          <w:bCs/>
          <w:color w:val="000000"/>
        </w:rPr>
        <w:t>ОЛИ</w:t>
      </w:r>
      <w:r>
        <w:rPr>
          <w:rFonts w:ascii="Times New Roman" w:eastAsia="Times New Roman" w:hAnsi="Times New Roman" w:cs="Times New Roman"/>
          <w:b/>
          <w:bCs/>
          <w:color w:val="000000"/>
          <w:spacing w:val="1"/>
        </w:rPr>
        <w:t>Н</w:t>
      </w:r>
      <w:r>
        <w:rPr>
          <w:rFonts w:ascii="Times New Roman" w:eastAsia="Times New Roman" w:hAnsi="Times New Roman" w:cs="Times New Roman"/>
          <w:b/>
          <w:bCs/>
          <w:color w:val="000000"/>
        </w:rPr>
        <w:t>СКОЙ ОБЛА</w:t>
      </w:r>
      <w:r>
        <w:rPr>
          <w:rFonts w:ascii="Times New Roman" w:eastAsia="Times New Roman" w:hAnsi="Times New Roman" w:cs="Times New Roman"/>
          <w:b/>
          <w:bCs/>
          <w:color w:val="000000"/>
          <w:spacing w:val="-1"/>
        </w:rPr>
        <w:t>С</w:t>
      </w:r>
      <w:r>
        <w:rPr>
          <w:rFonts w:ascii="Times New Roman" w:eastAsia="Times New Roman" w:hAnsi="Times New Roman" w:cs="Times New Roman"/>
          <w:b/>
          <w:bCs/>
          <w:color w:val="000000"/>
        </w:rPr>
        <w:t>Т</w:t>
      </w:r>
      <w:r>
        <w:rPr>
          <w:rFonts w:ascii="Times New Roman" w:eastAsia="Times New Roman" w:hAnsi="Times New Roman" w:cs="Times New Roman"/>
          <w:b/>
          <w:bCs/>
          <w:color w:val="000000"/>
          <w:spacing w:val="3"/>
        </w:rPr>
        <w:t>И</w:t>
      </w:r>
      <w:r>
        <w:rPr>
          <w:rFonts w:ascii="Times New Roman" w:eastAsia="Times New Roman" w:hAnsi="Times New Roman" w:cs="Times New Roman"/>
          <w:b/>
          <w:bCs/>
          <w:color w:val="000000"/>
        </w:rPr>
        <w:t>»</w:t>
      </w:r>
    </w:p>
    <w:p w14:paraId="0E15E82C" w14:textId="77777777" w:rsidR="004C4D55" w:rsidRDefault="004C4D55" w:rsidP="004C4D55">
      <w:pPr>
        <w:spacing w:line="240" w:lineRule="exact"/>
        <w:rPr>
          <w:rFonts w:ascii="Times New Roman" w:eastAsia="Times New Roman" w:hAnsi="Times New Roman" w:cs="Times New Roman"/>
          <w:sz w:val="24"/>
          <w:szCs w:val="24"/>
        </w:rPr>
      </w:pPr>
    </w:p>
    <w:p w14:paraId="396D74B1" w14:textId="77777777" w:rsidR="004C4D55" w:rsidRDefault="004C4D55" w:rsidP="004C4D55">
      <w:pPr>
        <w:spacing w:line="240" w:lineRule="exact"/>
        <w:rPr>
          <w:rFonts w:ascii="Times New Roman" w:eastAsia="Times New Roman" w:hAnsi="Times New Roman" w:cs="Times New Roman"/>
          <w:sz w:val="24"/>
          <w:szCs w:val="24"/>
        </w:rPr>
      </w:pPr>
    </w:p>
    <w:p w14:paraId="40EF595D" w14:textId="77777777" w:rsidR="004C4D55" w:rsidRDefault="004C4D55" w:rsidP="004C4D55">
      <w:pPr>
        <w:spacing w:line="240" w:lineRule="exact"/>
        <w:rPr>
          <w:rFonts w:ascii="Times New Roman" w:eastAsia="Times New Roman" w:hAnsi="Times New Roman" w:cs="Times New Roman"/>
          <w:sz w:val="24"/>
          <w:szCs w:val="24"/>
        </w:rPr>
      </w:pPr>
    </w:p>
    <w:p w14:paraId="06128965" w14:textId="77777777" w:rsidR="004C4D55" w:rsidRDefault="004C4D55" w:rsidP="004C4D55">
      <w:pPr>
        <w:spacing w:line="240" w:lineRule="exact"/>
        <w:rPr>
          <w:rFonts w:ascii="Times New Roman" w:eastAsia="Times New Roman" w:hAnsi="Times New Roman" w:cs="Times New Roman"/>
          <w:sz w:val="24"/>
          <w:szCs w:val="24"/>
        </w:rPr>
      </w:pPr>
    </w:p>
    <w:p w14:paraId="7978978A" w14:textId="77777777" w:rsidR="004C4D55" w:rsidRDefault="004C4D55" w:rsidP="004C4D55">
      <w:pPr>
        <w:spacing w:after="25" w:line="240" w:lineRule="exact"/>
        <w:rPr>
          <w:rFonts w:ascii="Times New Roman" w:eastAsia="Times New Roman" w:hAnsi="Times New Roman" w:cs="Times New Roman"/>
          <w:sz w:val="24"/>
          <w:szCs w:val="24"/>
        </w:rPr>
      </w:pPr>
    </w:p>
    <w:p w14:paraId="6EC1AFC2" w14:textId="77777777" w:rsidR="004C4D55" w:rsidRDefault="004C4D55" w:rsidP="004C4D55">
      <w:pPr>
        <w:spacing w:after="19" w:line="200" w:lineRule="exact"/>
        <w:rPr>
          <w:rFonts w:ascii="Times New Roman" w:eastAsia="Times New Roman" w:hAnsi="Times New Roman" w:cs="Times New Roman"/>
          <w:sz w:val="20"/>
          <w:szCs w:val="20"/>
        </w:rPr>
      </w:pPr>
    </w:p>
    <w:p w14:paraId="1780A47C" w14:textId="2330FBD9" w:rsidR="004C4D55" w:rsidRDefault="004C4D55" w:rsidP="004C4D55">
      <w:pPr>
        <w:widowControl w:val="0"/>
        <w:spacing w:line="240" w:lineRule="auto"/>
        <w:ind w:left="2252" w:right="2149" w:firstLine="1075"/>
        <w:rPr>
          <w:rFonts w:ascii="Times New Roman" w:eastAsia="Times New Roman" w:hAnsi="Times New Roman" w:cs="Times New Roman"/>
          <w:b/>
          <w:bCs/>
          <w:color w:val="000000"/>
          <w:sz w:val="40"/>
          <w:szCs w:val="40"/>
        </w:rPr>
      </w:pPr>
      <w:r>
        <w:rPr>
          <w:rFonts w:ascii="Times New Roman" w:eastAsia="Times New Roman" w:hAnsi="Times New Roman" w:cs="Times New Roman"/>
          <w:b/>
          <w:bCs/>
          <w:color w:val="000000"/>
          <w:sz w:val="40"/>
          <w:szCs w:val="40"/>
        </w:rPr>
        <w:t>М</w:t>
      </w:r>
      <w:r>
        <w:rPr>
          <w:rFonts w:ascii="Times New Roman" w:eastAsia="Times New Roman" w:hAnsi="Times New Roman" w:cs="Times New Roman"/>
          <w:b/>
          <w:bCs/>
          <w:color w:val="000000"/>
          <w:spacing w:val="-32"/>
          <w:sz w:val="40"/>
          <w:szCs w:val="40"/>
        </w:rPr>
        <w:t>А</w:t>
      </w:r>
      <w:r>
        <w:rPr>
          <w:rFonts w:ascii="Times New Roman" w:eastAsia="Times New Roman" w:hAnsi="Times New Roman" w:cs="Times New Roman"/>
          <w:b/>
          <w:bCs/>
          <w:color w:val="000000"/>
          <w:sz w:val="40"/>
          <w:szCs w:val="40"/>
        </w:rPr>
        <w:t>Т</w:t>
      </w:r>
      <w:r>
        <w:rPr>
          <w:rFonts w:ascii="Times New Roman" w:eastAsia="Times New Roman" w:hAnsi="Times New Roman" w:cs="Times New Roman"/>
          <w:b/>
          <w:bCs/>
          <w:color w:val="000000"/>
          <w:spacing w:val="-1"/>
          <w:sz w:val="40"/>
          <w:szCs w:val="40"/>
        </w:rPr>
        <w:t>Е</w:t>
      </w:r>
      <w:r>
        <w:rPr>
          <w:rFonts w:ascii="Times New Roman" w:eastAsia="Times New Roman" w:hAnsi="Times New Roman" w:cs="Times New Roman"/>
          <w:b/>
          <w:bCs/>
          <w:color w:val="000000"/>
          <w:sz w:val="40"/>
          <w:szCs w:val="40"/>
        </w:rPr>
        <w:t>РИА</w:t>
      </w:r>
      <w:r>
        <w:rPr>
          <w:rFonts w:ascii="Times New Roman" w:eastAsia="Times New Roman" w:hAnsi="Times New Roman" w:cs="Times New Roman"/>
          <w:b/>
          <w:bCs/>
          <w:color w:val="000000"/>
          <w:spacing w:val="-1"/>
          <w:sz w:val="40"/>
          <w:szCs w:val="40"/>
        </w:rPr>
        <w:t>Л</w:t>
      </w:r>
      <w:r>
        <w:rPr>
          <w:rFonts w:ascii="Times New Roman" w:eastAsia="Times New Roman" w:hAnsi="Times New Roman" w:cs="Times New Roman"/>
          <w:b/>
          <w:bCs/>
          <w:color w:val="000000"/>
          <w:sz w:val="40"/>
          <w:szCs w:val="40"/>
        </w:rPr>
        <w:t xml:space="preserve">Ы </w:t>
      </w:r>
      <w:proofErr w:type="gramStart"/>
      <w:r>
        <w:rPr>
          <w:rFonts w:ascii="Times New Roman" w:eastAsia="Times New Roman" w:hAnsi="Times New Roman" w:cs="Times New Roman"/>
          <w:b/>
          <w:bCs/>
          <w:color w:val="000000"/>
          <w:spacing w:val="-19"/>
          <w:sz w:val="40"/>
          <w:szCs w:val="40"/>
        </w:rPr>
        <w:t>С</w:t>
      </w:r>
      <w:r>
        <w:rPr>
          <w:rFonts w:ascii="Times New Roman" w:eastAsia="Times New Roman" w:hAnsi="Times New Roman" w:cs="Times New Roman"/>
          <w:b/>
          <w:bCs/>
          <w:color w:val="000000"/>
          <w:sz w:val="40"/>
          <w:szCs w:val="40"/>
        </w:rPr>
        <w:t>АМООЦЕНКИ  Ш</w:t>
      </w:r>
      <w:r>
        <w:rPr>
          <w:rFonts w:ascii="Times New Roman" w:eastAsia="Times New Roman" w:hAnsi="Times New Roman" w:cs="Times New Roman"/>
          <w:b/>
          <w:bCs/>
          <w:color w:val="000000"/>
          <w:spacing w:val="-10"/>
          <w:sz w:val="40"/>
          <w:szCs w:val="40"/>
        </w:rPr>
        <w:t>К</w:t>
      </w:r>
      <w:r>
        <w:rPr>
          <w:rFonts w:ascii="Times New Roman" w:eastAsia="Times New Roman" w:hAnsi="Times New Roman" w:cs="Times New Roman"/>
          <w:b/>
          <w:bCs/>
          <w:color w:val="000000"/>
          <w:spacing w:val="-18"/>
          <w:sz w:val="40"/>
          <w:szCs w:val="40"/>
        </w:rPr>
        <w:t>О</w:t>
      </w:r>
      <w:r>
        <w:rPr>
          <w:rFonts w:ascii="Times New Roman" w:eastAsia="Times New Roman" w:hAnsi="Times New Roman" w:cs="Times New Roman"/>
          <w:b/>
          <w:bCs/>
          <w:color w:val="000000"/>
          <w:sz w:val="40"/>
          <w:szCs w:val="40"/>
        </w:rPr>
        <w:t>ЛЫ</w:t>
      </w:r>
      <w:proofErr w:type="gramEnd"/>
    </w:p>
    <w:p w14:paraId="3D32D807" w14:textId="77777777" w:rsidR="004C4D55" w:rsidRDefault="004C4D55" w:rsidP="004C4D55">
      <w:pPr>
        <w:spacing w:line="240" w:lineRule="exact"/>
        <w:rPr>
          <w:rFonts w:ascii="Times New Roman" w:eastAsia="Times New Roman" w:hAnsi="Times New Roman" w:cs="Times New Roman"/>
          <w:sz w:val="24"/>
          <w:szCs w:val="24"/>
        </w:rPr>
      </w:pPr>
    </w:p>
    <w:p w14:paraId="62965A1C" w14:textId="77777777" w:rsidR="004C4D55" w:rsidRDefault="004C4D55" w:rsidP="004C4D55">
      <w:pPr>
        <w:spacing w:line="240" w:lineRule="exact"/>
        <w:rPr>
          <w:rFonts w:ascii="Times New Roman" w:eastAsia="Times New Roman" w:hAnsi="Times New Roman" w:cs="Times New Roman"/>
          <w:sz w:val="24"/>
          <w:szCs w:val="24"/>
        </w:rPr>
      </w:pPr>
    </w:p>
    <w:p w14:paraId="3D0BCEA5" w14:textId="77777777" w:rsidR="004C4D55" w:rsidRDefault="004C4D55" w:rsidP="004C4D55">
      <w:pPr>
        <w:spacing w:line="240" w:lineRule="exact"/>
        <w:rPr>
          <w:rFonts w:ascii="Times New Roman" w:eastAsia="Times New Roman" w:hAnsi="Times New Roman" w:cs="Times New Roman"/>
          <w:sz w:val="24"/>
          <w:szCs w:val="24"/>
        </w:rPr>
      </w:pPr>
    </w:p>
    <w:p w14:paraId="09036E0E" w14:textId="77777777" w:rsidR="004C4D55" w:rsidRDefault="004C4D55" w:rsidP="004C4D55">
      <w:pPr>
        <w:spacing w:line="240" w:lineRule="exact"/>
        <w:rPr>
          <w:rFonts w:ascii="Times New Roman" w:eastAsia="Times New Roman" w:hAnsi="Times New Roman" w:cs="Times New Roman"/>
          <w:sz w:val="24"/>
          <w:szCs w:val="24"/>
        </w:rPr>
      </w:pPr>
    </w:p>
    <w:p w14:paraId="63A1C7F4" w14:textId="77777777" w:rsidR="004C4D55" w:rsidRDefault="004C4D55" w:rsidP="004C4D55">
      <w:pPr>
        <w:spacing w:line="240" w:lineRule="exact"/>
        <w:rPr>
          <w:rFonts w:ascii="Times New Roman" w:eastAsia="Times New Roman" w:hAnsi="Times New Roman" w:cs="Times New Roman"/>
          <w:sz w:val="24"/>
          <w:szCs w:val="24"/>
        </w:rPr>
      </w:pPr>
    </w:p>
    <w:p w14:paraId="5080D6AC" w14:textId="77777777" w:rsidR="004C4D55" w:rsidRDefault="004C4D55" w:rsidP="004C4D55">
      <w:pPr>
        <w:spacing w:line="240" w:lineRule="exact"/>
        <w:rPr>
          <w:rFonts w:ascii="Times New Roman" w:eastAsia="Times New Roman" w:hAnsi="Times New Roman" w:cs="Times New Roman"/>
          <w:sz w:val="24"/>
          <w:szCs w:val="24"/>
        </w:rPr>
      </w:pPr>
    </w:p>
    <w:p w14:paraId="79B86810" w14:textId="77777777" w:rsidR="004C4D55" w:rsidRDefault="004C4D55" w:rsidP="004C4D55">
      <w:pPr>
        <w:spacing w:line="240" w:lineRule="exact"/>
        <w:rPr>
          <w:rFonts w:ascii="Times New Roman" w:eastAsia="Times New Roman" w:hAnsi="Times New Roman" w:cs="Times New Roman"/>
          <w:sz w:val="24"/>
          <w:szCs w:val="24"/>
        </w:rPr>
      </w:pPr>
    </w:p>
    <w:p w14:paraId="327D1703" w14:textId="77777777" w:rsidR="004C4D55" w:rsidRDefault="004C4D55" w:rsidP="004C4D55">
      <w:pPr>
        <w:spacing w:line="240" w:lineRule="exact"/>
        <w:rPr>
          <w:rFonts w:ascii="Times New Roman" w:eastAsia="Times New Roman" w:hAnsi="Times New Roman" w:cs="Times New Roman"/>
          <w:sz w:val="24"/>
          <w:szCs w:val="24"/>
        </w:rPr>
      </w:pPr>
    </w:p>
    <w:p w14:paraId="03E8A8D5" w14:textId="77777777" w:rsidR="004C4D55" w:rsidRDefault="004C4D55" w:rsidP="004C4D55">
      <w:pPr>
        <w:spacing w:line="240" w:lineRule="exact"/>
        <w:rPr>
          <w:rFonts w:ascii="Times New Roman" w:eastAsia="Times New Roman" w:hAnsi="Times New Roman" w:cs="Times New Roman"/>
          <w:sz w:val="24"/>
          <w:szCs w:val="24"/>
        </w:rPr>
      </w:pPr>
    </w:p>
    <w:p w14:paraId="0ADDC2E5" w14:textId="77777777" w:rsidR="004C4D55" w:rsidRDefault="004C4D55" w:rsidP="004C4D55">
      <w:pPr>
        <w:spacing w:line="240" w:lineRule="exact"/>
        <w:rPr>
          <w:rFonts w:ascii="Times New Roman" w:eastAsia="Times New Roman" w:hAnsi="Times New Roman" w:cs="Times New Roman"/>
          <w:sz w:val="24"/>
          <w:szCs w:val="24"/>
        </w:rPr>
      </w:pPr>
    </w:p>
    <w:p w14:paraId="788A82DC" w14:textId="77777777" w:rsidR="004C4D55" w:rsidRDefault="004C4D55" w:rsidP="004C4D55">
      <w:pPr>
        <w:spacing w:line="240" w:lineRule="exact"/>
        <w:rPr>
          <w:rFonts w:ascii="Times New Roman" w:eastAsia="Times New Roman" w:hAnsi="Times New Roman" w:cs="Times New Roman"/>
          <w:sz w:val="24"/>
          <w:szCs w:val="24"/>
        </w:rPr>
      </w:pPr>
    </w:p>
    <w:p w14:paraId="74CB308C" w14:textId="77777777" w:rsidR="004C4D55" w:rsidRDefault="004C4D55" w:rsidP="004C4D55">
      <w:pPr>
        <w:spacing w:line="240" w:lineRule="exact"/>
        <w:rPr>
          <w:rFonts w:ascii="Times New Roman" w:eastAsia="Times New Roman" w:hAnsi="Times New Roman" w:cs="Times New Roman"/>
          <w:sz w:val="24"/>
          <w:szCs w:val="24"/>
        </w:rPr>
      </w:pPr>
    </w:p>
    <w:p w14:paraId="32126A2A" w14:textId="77777777" w:rsidR="004C4D55" w:rsidRDefault="004C4D55" w:rsidP="004C4D55">
      <w:pPr>
        <w:spacing w:line="240" w:lineRule="exact"/>
        <w:rPr>
          <w:rFonts w:ascii="Times New Roman" w:eastAsia="Times New Roman" w:hAnsi="Times New Roman" w:cs="Times New Roman"/>
          <w:sz w:val="24"/>
          <w:szCs w:val="24"/>
        </w:rPr>
      </w:pPr>
    </w:p>
    <w:p w14:paraId="077F981D" w14:textId="77777777" w:rsidR="004C4D55" w:rsidRDefault="004C4D55" w:rsidP="004C4D55">
      <w:pPr>
        <w:spacing w:line="240" w:lineRule="exact"/>
        <w:rPr>
          <w:rFonts w:ascii="Times New Roman" w:eastAsia="Times New Roman" w:hAnsi="Times New Roman" w:cs="Times New Roman"/>
          <w:sz w:val="24"/>
          <w:szCs w:val="24"/>
        </w:rPr>
      </w:pPr>
    </w:p>
    <w:p w14:paraId="293455CA" w14:textId="77777777" w:rsidR="00871BCB" w:rsidRDefault="00871BCB" w:rsidP="004C4D55">
      <w:pPr>
        <w:spacing w:line="240" w:lineRule="exact"/>
        <w:rPr>
          <w:rFonts w:ascii="Times New Roman" w:eastAsia="Times New Roman" w:hAnsi="Times New Roman" w:cs="Times New Roman"/>
          <w:sz w:val="24"/>
          <w:szCs w:val="24"/>
        </w:rPr>
      </w:pPr>
    </w:p>
    <w:p w14:paraId="44FB559E" w14:textId="77777777" w:rsidR="004C4D55" w:rsidRDefault="004C4D55" w:rsidP="004C4D55">
      <w:pPr>
        <w:spacing w:line="240" w:lineRule="exact"/>
        <w:rPr>
          <w:rFonts w:ascii="Times New Roman" w:eastAsia="Times New Roman" w:hAnsi="Times New Roman" w:cs="Times New Roman"/>
          <w:sz w:val="24"/>
          <w:szCs w:val="24"/>
        </w:rPr>
      </w:pPr>
    </w:p>
    <w:p w14:paraId="79107A5E" w14:textId="77777777" w:rsidR="004C4D55" w:rsidRDefault="004C4D55" w:rsidP="004C4D55">
      <w:pPr>
        <w:spacing w:after="44" w:line="240" w:lineRule="exact"/>
        <w:rPr>
          <w:rFonts w:ascii="Times New Roman" w:eastAsia="Times New Roman" w:hAnsi="Times New Roman" w:cs="Times New Roman"/>
          <w:sz w:val="24"/>
          <w:szCs w:val="24"/>
        </w:rPr>
      </w:pPr>
    </w:p>
    <w:p w14:paraId="08335E8A" w14:textId="59003E47" w:rsidR="004C4D55" w:rsidRDefault="004C4D55" w:rsidP="004C4D55">
      <w:pPr>
        <w:widowControl w:val="0"/>
        <w:spacing w:line="240" w:lineRule="auto"/>
        <w:ind w:left="4239" w:right="3841" w:hanging="333"/>
        <w:rPr>
          <w:rFonts w:ascii="Times New Roman" w:eastAsia="Times New Roman" w:hAnsi="Times New Roman" w:cs="Times New Roman"/>
          <w:b/>
          <w:bCs/>
          <w:color w:val="000000"/>
          <w:sz w:val="24"/>
          <w:szCs w:val="24"/>
        </w:rPr>
        <w:sectPr w:rsidR="004C4D55" w:rsidSect="00643311">
          <w:footerReference w:type="default" r:id="rId8"/>
          <w:type w:val="nextColumn"/>
          <w:pgSz w:w="11906" w:h="16838"/>
          <w:pgMar w:top="1134" w:right="850" w:bottom="1134" w:left="1701" w:header="0" w:footer="0" w:gutter="0"/>
          <w:cols w:space="708"/>
        </w:sectPr>
      </w:pPr>
      <w:r>
        <w:rPr>
          <w:rFonts w:ascii="Times New Roman" w:eastAsia="Times New Roman" w:hAnsi="Times New Roman" w:cs="Times New Roman"/>
          <w:b/>
          <w:bCs/>
          <w:color w:val="000000"/>
          <w:sz w:val="24"/>
          <w:szCs w:val="24"/>
        </w:rPr>
        <w:t>г. Щучинск 202</w:t>
      </w:r>
      <w:r w:rsidR="00F54E6D">
        <w:rPr>
          <w:rFonts w:ascii="Times New Roman" w:eastAsia="Times New Roman" w:hAnsi="Times New Roman" w:cs="Times New Roman"/>
          <w:b/>
          <w:bCs/>
          <w:color w:val="000000"/>
          <w:sz w:val="24"/>
          <w:szCs w:val="24"/>
        </w:rPr>
        <w:t>5</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pacing w:val="-5"/>
          <w:w w:val="99"/>
          <w:sz w:val="24"/>
          <w:szCs w:val="24"/>
        </w:rPr>
        <w:t>г</w:t>
      </w:r>
      <w:r>
        <w:rPr>
          <w:rFonts w:ascii="Times New Roman" w:eastAsia="Times New Roman" w:hAnsi="Times New Roman" w:cs="Times New Roman"/>
          <w:b/>
          <w:bCs/>
          <w:color w:val="000000"/>
          <w:spacing w:val="-7"/>
          <w:sz w:val="24"/>
          <w:szCs w:val="24"/>
        </w:rPr>
        <w:t>о</w:t>
      </w:r>
      <w:r>
        <w:rPr>
          <w:rFonts w:ascii="Times New Roman" w:eastAsia="Times New Roman" w:hAnsi="Times New Roman" w:cs="Times New Roman"/>
          <w:b/>
          <w:bCs/>
          <w:color w:val="000000"/>
          <w:sz w:val="24"/>
          <w:szCs w:val="24"/>
        </w:rPr>
        <w:t>д</w:t>
      </w:r>
    </w:p>
    <w:p w14:paraId="4445BF9E" w14:textId="77777777" w:rsidR="00882CDD" w:rsidRDefault="00882CDD" w:rsidP="00A92F2D">
      <w:pPr>
        <w:pStyle w:val="a9"/>
        <w:jc w:val="both"/>
        <w:rPr>
          <w:rFonts w:ascii="Times New Roman" w:hAnsi="Times New Roman" w:cs="Times New Roman"/>
          <w:sz w:val="28"/>
          <w:szCs w:val="28"/>
          <w:lang w:val="kk-KZ"/>
        </w:rPr>
      </w:pPr>
    </w:p>
    <w:p w14:paraId="14F27248" w14:textId="77777777" w:rsidR="004C4D55" w:rsidRDefault="004C4D55" w:rsidP="004C4D55">
      <w:pPr>
        <w:widowControl w:val="0"/>
        <w:spacing w:line="240" w:lineRule="auto"/>
        <w:ind w:left="4073"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3"/>
          <w:sz w:val="28"/>
          <w:szCs w:val="28"/>
        </w:rPr>
        <w:t>г</w:t>
      </w:r>
      <w:r>
        <w:rPr>
          <w:rFonts w:ascii="Times New Roman" w:eastAsia="Times New Roman" w:hAnsi="Times New Roman" w:cs="Times New Roman"/>
          <w:b/>
          <w:bCs/>
          <w:color w:val="000000"/>
          <w:sz w:val="28"/>
          <w:szCs w:val="28"/>
        </w:rPr>
        <w:t>л</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pacing w:val="-4"/>
          <w:sz w:val="28"/>
          <w:szCs w:val="28"/>
        </w:rPr>
        <w:t>в</w:t>
      </w:r>
      <w:r>
        <w:rPr>
          <w:rFonts w:ascii="Times New Roman" w:eastAsia="Times New Roman" w:hAnsi="Times New Roman" w:cs="Times New Roman"/>
          <w:b/>
          <w:bCs/>
          <w:color w:val="000000"/>
          <w:spacing w:val="-1"/>
          <w:sz w:val="28"/>
          <w:szCs w:val="28"/>
        </w:rPr>
        <w:t>л</w:t>
      </w:r>
      <w:r>
        <w:rPr>
          <w:rFonts w:ascii="Times New Roman" w:eastAsia="Times New Roman" w:hAnsi="Times New Roman" w:cs="Times New Roman"/>
          <w:b/>
          <w:bCs/>
          <w:color w:val="000000"/>
          <w:sz w:val="28"/>
          <w:szCs w:val="28"/>
        </w:rPr>
        <w:t>ен</w:t>
      </w:r>
      <w:r>
        <w:rPr>
          <w:rFonts w:ascii="Times New Roman" w:eastAsia="Times New Roman" w:hAnsi="Times New Roman" w:cs="Times New Roman"/>
          <w:b/>
          <w:bCs/>
          <w:color w:val="000000"/>
          <w:spacing w:val="-2"/>
          <w:sz w:val="28"/>
          <w:szCs w:val="28"/>
        </w:rPr>
        <w:t>и</w:t>
      </w:r>
      <w:r>
        <w:rPr>
          <w:rFonts w:ascii="Times New Roman" w:eastAsia="Times New Roman" w:hAnsi="Times New Roman" w:cs="Times New Roman"/>
          <w:b/>
          <w:bCs/>
          <w:color w:val="000000"/>
          <w:sz w:val="28"/>
          <w:szCs w:val="28"/>
        </w:rPr>
        <w:t>е</w:t>
      </w:r>
    </w:p>
    <w:p w14:paraId="42A65D2B" w14:textId="1E591B69" w:rsidR="00AF1A87" w:rsidRPr="00F22DF2" w:rsidRDefault="00AF1A87" w:rsidP="00D07420">
      <w:pPr>
        <w:widowControl w:val="0"/>
        <w:tabs>
          <w:tab w:val="left" w:pos="9258"/>
        </w:tabs>
        <w:spacing w:after="0"/>
        <w:rPr>
          <w:rFonts w:ascii="Times New Roman" w:eastAsia="Times New Roman" w:hAnsi="Times New Roman" w:cs="Times New Roman"/>
          <w:color w:val="000000"/>
          <w:sz w:val="28"/>
          <w:szCs w:val="28"/>
        </w:rPr>
      </w:pPr>
      <w:bookmarkStart w:id="0" w:name="_Hlk160472473"/>
      <w:bookmarkStart w:id="1" w:name="_Hlk160443182"/>
      <w:r w:rsidRPr="00D07420">
        <w:rPr>
          <w:rFonts w:ascii="Times New Roman" w:eastAsia="Times New Roman" w:hAnsi="Times New Roman" w:cs="Times New Roman"/>
          <w:color w:val="000000"/>
          <w:sz w:val="28"/>
          <w:szCs w:val="28"/>
        </w:rPr>
        <w:t xml:space="preserve">Раздел 1. </w:t>
      </w:r>
      <w:bookmarkEnd w:id="0"/>
      <w:r w:rsidR="004C4D55" w:rsidRPr="00D07420">
        <w:rPr>
          <w:rFonts w:ascii="Times New Roman" w:eastAsia="Times New Roman" w:hAnsi="Times New Roman" w:cs="Times New Roman"/>
          <w:color w:val="000000"/>
          <w:sz w:val="28"/>
          <w:szCs w:val="28"/>
        </w:rPr>
        <w:t>О</w:t>
      </w:r>
      <w:r w:rsidR="004C4D55" w:rsidRPr="00D07420">
        <w:rPr>
          <w:rFonts w:ascii="Times New Roman" w:eastAsia="Times New Roman" w:hAnsi="Times New Roman" w:cs="Times New Roman"/>
          <w:color w:val="000000"/>
          <w:spacing w:val="1"/>
          <w:sz w:val="28"/>
          <w:szCs w:val="28"/>
        </w:rPr>
        <w:t>б</w:t>
      </w:r>
      <w:r w:rsidR="004C4D55" w:rsidRPr="00D07420">
        <w:rPr>
          <w:rFonts w:ascii="Times New Roman" w:eastAsia="Times New Roman" w:hAnsi="Times New Roman" w:cs="Times New Roman"/>
          <w:color w:val="000000"/>
          <w:sz w:val="28"/>
          <w:szCs w:val="28"/>
        </w:rPr>
        <w:t>щие св</w:t>
      </w:r>
      <w:r w:rsidR="004C4D55" w:rsidRPr="00D07420">
        <w:rPr>
          <w:rFonts w:ascii="Times New Roman" w:eastAsia="Times New Roman" w:hAnsi="Times New Roman" w:cs="Times New Roman"/>
          <w:color w:val="000000"/>
          <w:spacing w:val="-5"/>
          <w:sz w:val="28"/>
          <w:szCs w:val="28"/>
        </w:rPr>
        <w:t>е</w:t>
      </w:r>
      <w:r w:rsidR="004C4D55" w:rsidRPr="00D07420">
        <w:rPr>
          <w:rFonts w:ascii="Times New Roman" w:eastAsia="Times New Roman" w:hAnsi="Times New Roman" w:cs="Times New Roman"/>
          <w:color w:val="000000"/>
          <w:sz w:val="28"/>
          <w:szCs w:val="28"/>
        </w:rPr>
        <w:t>де</w:t>
      </w:r>
      <w:r w:rsidR="004C4D55" w:rsidRPr="00D07420">
        <w:rPr>
          <w:rFonts w:ascii="Times New Roman" w:eastAsia="Times New Roman" w:hAnsi="Times New Roman" w:cs="Times New Roman"/>
          <w:color w:val="000000"/>
          <w:spacing w:val="-2"/>
          <w:sz w:val="28"/>
          <w:szCs w:val="28"/>
        </w:rPr>
        <w:t>н</w:t>
      </w:r>
      <w:r w:rsidR="004C4D55" w:rsidRPr="00D07420">
        <w:rPr>
          <w:rFonts w:ascii="Times New Roman" w:eastAsia="Times New Roman" w:hAnsi="Times New Roman" w:cs="Times New Roman"/>
          <w:color w:val="000000"/>
          <w:sz w:val="28"/>
          <w:szCs w:val="28"/>
        </w:rPr>
        <w:t>ия об орг</w:t>
      </w:r>
      <w:r w:rsidR="004C4D55" w:rsidRPr="00D07420">
        <w:rPr>
          <w:rFonts w:ascii="Times New Roman" w:eastAsia="Times New Roman" w:hAnsi="Times New Roman" w:cs="Times New Roman"/>
          <w:color w:val="000000"/>
          <w:spacing w:val="1"/>
          <w:sz w:val="28"/>
          <w:szCs w:val="28"/>
        </w:rPr>
        <w:t>а</w:t>
      </w:r>
      <w:r w:rsidR="004C4D55" w:rsidRPr="00D07420">
        <w:rPr>
          <w:rFonts w:ascii="Times New Roman" w:eastAsia="Times New Roman" w:hAnsi="Times New Roman" w:cs="Times New Roman"/>
          <w:color w:val="000000"/>
          <w:sz w:val="28"/>
          <w:szCs w:val="28"/>
        </w:rPr>
        <w:t>ни</w:t>
      </w:r>
      <w:r w:rsidR="004C4D55" w:rsidRPr="00D07420">
        <w:rPr>
          <w:rFonts w:ascii="Times New Roman" w:eastAsia="Times New Roman" w:hAnsi="Times New Roman" w:cs="Times New Roman"/>
          <w:color w:val="000000"/>
          <w:spacing w:val="-1"/>
          <w:sz w:val="28"/>
          <w:szCs w:val="28"/>
        </w:rPr>
        <w:t>з</w:t>
      </w:r>
      <w:r w:rsidR="004C4D55" w:rsidRPr="00D07420">
        <w:rPr>
          <w:rFonts w:ascii="Times New Roman" w:eastAsia="Times New Roman" w:hAnsi="Times New Roman" w:cs="Times New Roman"/>
          <w:color w:val="000000"/>
          <w:sz w:val="28"/>
          <w:szCs w:val="28"/>
        </w:rPr>
        <w:t>ац</w:t>
      </w:r>
      <w:r w:rsidR="004C4D55" w:rsidRPr="00D07420">
        <w:rPr>
          <w:rFonts w:ascii="Times New Roman" w:eastAsia="Times New Roman" w:hAnsi="Times New Roman" w:cs="Times New Roman"/>
          <w:color w:val="000000"/>
          <w:spacing w:val="-1"/>
          <w:sz w:val="28"/>
          <w:szCs w:val="28"/>
        </w:rPr>
        <w:t>и</w:t>
      </w:r>
      <w:r w:rsidR="004C4D55" w:rsidRPr="00D07420">
        <w:rPr>
          <w:rFonts w:ascii="Times New Roman" w:eastAsia="Times New Roman" w:hAnsi="Times New Roman" w:cs="Times New Roman"/>
          <w:color w:val="000000"/>
          <w:sz w:val="28"/>
          <w:szCs w:val="28"/>
        </w:rPr>
        <w:t>и о</w:t>
      </w:r>
      <w:r w:rsidR="004C4D55" w:rsidRPr="00D07420">
        <w:rPr>
          <w:rFonts w:ascii="Times New Roman" w:eastAsia="Times New Roman" w:hAnsi="Times New Roman" w:cs="Times New Roman"/>
          <w:color w:val="000000"/>
          <w:spacing w:val="1"/>
          <w:sz w:val="28"/>
          <w:szCs w:val="28"/>
        </w:rPr>
        <w:t>б</w:t>
      </w:r>
      <w:r w:rsidR="004C4D55" w:rsidRPr="00D07420">
        <w:rPr>
          <w:rFonts w:ascii="Times New Roman" w:eastAsia="Times New Roman" w:hAnsi="Times New Roman" w:cs="Times New Roman"/>
          <w:color w:val="000000"/>
          <w:spacing w:val="-1"/>
          <w:sz w:val="28"/>
          <w:szCs w:val="28"/>
        </w:rPr>
        <w:t>р</w:t>
      </w:r>
      <w:r w:rsidR="004C4D55" w:rsidRPr="00D07420">
        <w:rPr>
          <w:rFonts w:ascii="Times New Roman" w:eastAsia="Times New Roman" w:hAnsi="Times New Roman" w:cs="Times New Roman"/>
          <w:color w:val="000000"/>
          <w:sz w:val="28"/>
          <w:szCs w:val="28"/>
        </w:rPr>
        <w:t>а</w:t>
      </w:r>
      <w:r w:rsidR="004C4D55" w:rsidRPr="00D07420">
        <w:rPr>
          <w:rFonts w:ascii="Times New Roman" w:eastAsia="Times New Roman" w:hAnsi="Times New Roman" w:cs="Times New Roman"/>
          <w:color w:val="000000"/>
          <w:spacing w:val="-3"/>
          <w:sz w:val="28"/>
          <w:szCs w:val="28"/>
        </w:rPr>
        <w:t>з</w:t>
      </w:r>
      <w:r w:rsidR="004C4D55" w:rsidRPr="00D07420">
        <w:rPr>
          <w:rFonts w:ascii="Times New Roman" w:eastAsia="Times New Roman" w:hAnsi="Times New Roman" w:cs="Times New Roman"/>
          <w:color w:val="000000"/>
          <w:spacing w:val="-6"/>
          <w:sz w:val="28"/>
          <w:szCs w:val="28"/>
        </w:rPr>
        <w:t>о</w:t>
      </w:r>
      <w:r w:rsidR="004C4D55" w:rsidRPr="00D07420">
        <w:rPr>
          <w:rFonts w:ascii="Times New Roman" w:eastAsia="Times New Roman" w:hAnsi="Times New Roman" w:cs="Times New Roman"/>
          <w:color w:val="000000"/>
          <w:sz w:val="28"/>
          <w:szCs w:val="28"/>
        </w:rPr>
        <w:t>ван</w:t>
      </w:r>
      <w:r w:rsidR="004C4D55" w:rsidRPr="00D07420">
        <w:rPr>
          <w:rFonts w:ascii="Times New Roman" w:eastAsia="Times New Roman" w:hAnsi="Times New Roman" w:cs="Times New Roman"/>
          <w:color w:val="000000"/>
          <w:spacing w:val="-1"/>
          <w:sz w:val="28"/>
          <w:szCs w:val="28"/>
        </w:rPr>
        <w:t>и</w:t>
      </w:r>
      <w:r w:rsidR="004C4D55" w:rsidRPr="00D07420">
        <w:rPr>
          <w:rFonts w:ascii="Times New Roman" w:eastAsia="Times New Roman" w:hAnsi="Times New Roman" w:cs="Times New Roman"/>
          <w:color w:val="000000"/>
          <w:spacing w:val="1"/>
          <w:sz w:val="28"/>
          <w:szCs w:val="28"/>
        </w:rPr>
        <w:t>я</w:t>
      </w:r>
      <w:bookmarkEnd w:id="1"/>
      <w:r w:rsidR="004C4D55" w:rsidRPr="00D07420">
        <w:rPr>
          <w:rFonts w:ascii="Times New Roman" w:eastAsia="Times New Roman" w:hAnsi="Times New Roman" w:cs="Times New Roman"/>
          <w:color w:val="000000"/>
          <w:sz w:val="28"/>
          <w:szCs w:val="28"/>
        </w:rPr>
        <w:t>....</w:t>
      </w:r>
      <w:r w:rsidR="004C4D55" w:rsidRPr="00D07420">
        <w:rPr>
          <w:rFonts w:ascii="Times New Roman" w:eastAsia="Times New Roman" w:hAnsi="Times New Roman" w:cs="Times New Roman"/>
          <w:color w:val="000000"/>
          <w:spacing w:val="-1"/>
          <w:sz w:val="28"/>
          <w:szCs w:val="28"/>
        </w:rPr>
        <w:t>.</w:t>
      </w:r>
      <w:r w:rsidR="004C4D55" w:rsidRPr="00D07420">
        <w:rPr>
          <w:rFonts w:ascii="Times New Roman" w:eastAsia="Times New Roman" w:hAnsi="Times New Roman" w:cs="Times New Roman"/>
          <w:color w:val="000000"/>
          <w:sz w:val="28"/>
          <w:szCs w:val="28"/>
        </w:rPr>
        <w:t>..</w:t>
      </w:r>
      <w:r w:rsidR="004C4D55" w:rsidRPr="00D07420">
        <w:rPr>
          <w:rFonts w:ascii="Times New Roman" w:eastAsia="Times New Roman" w:hAnsi="Times New Roman" w:cs="Times New Roman"/>
          <w:color w:val="000000"/>
          <w:spacing w:val="-1"/>
          <w:sz w:val="28"/>
          <w:szCs w:val="28"/>
        </w:rPr>
        <w:t>.</w:t>
      </w:r>
      <w:r w:rsidR="004C4D55" w:rsidRPr="00D07420">
        <w:rPr>
          <w:rFonts w:ascii="Times New Roman" w:eastAsia="Times New Roman" w:hAnsi="Times New Roman" w:cs="Times New Roman"/>
          <w:color w:val="000000"/>
          <w:sz w:val="28"/>
          <w:szCs w:val="28"/>
        </w:rPr>
        <w:t>.</w:t>
      </w:r>
      <w:r w:rsidR="004C4D55" w:rsidRPr="00D07420">
        <w:rPr>
          <w:rFonts w:ascii="Times New Roman" w:eastAsia="Times New Roman" w:hAnsi="Times New Roman" w:cs="Times New Roman"/>
          <w:color w:val="000000"/>
          <w:spacing w:val="-1"/>
          <w:sz w:val="28"/>
          <w:szCs w:val="28"/>
        </w:rPr>
        <w:t>.</w:t>
      </w:r>
      <w:r w:rsidR="004C4D55" w:rsidRPr="00D07420">
        <w:rPr>
          <w:rFonts w:ascii="Times New Roman" w:eastAsia="Times New Roman" w:hAnsi="Times New Roman" w:cs="Times New Roman"/>
          <w:color w:val="000000"/>
          <w:sz w:val="28"/>
          <w:szCs w:val="28"/>
        </w:rPr>
        <w:t>.</w:t>
      </w:r>
      <w:r w:rsidR="004C4D55" w:rsidRPr="00D07420">
        <w:rPr>
          <w:rFonts w:ascii="Times New Roman" w:eastAsia="Times New Roman" w:hAnsi="Times New Roman" w:cs="Times New Roman"/>
          <w:color w:val="000000"/>
          <w:spacing w:val="1"/>
          <w:sz w:val="28"/>
          <w:szCs w:val="28"/>
        </w:rPr>
        <w:t>.</w:t>
      </w:r>
      <w:r w:rsidR="004C4D55" w:rsidRPr="00D07420">
        <w:rPr>
          <w:rFonts w:ascii="Times New Roman" w:eastAsia="Times New Roman" w:hAnsi="Times New Roman" w:cs="Times New Roman"/>
          <w:color w:val="000000"/>
          <w:sz w:val="28"/>
          <w:szCs w:val="28"/>
        </w:rPr>
        <w:t>...................</w:t>
      </w:r>
      <w:r w:rsidR="00F22DF2">
        <w:rPr>
          <w:rFonts w:ascii="Times New Roman" w:eastAsia="Times New Roman" w:hAnsi="Times New Roman" w:cs="Times New Roman"/>
          <w:color w:val="000000"/>
          <w:sz w:val="28"/>
          <w:szCs w:val="28"/>
        </w:rPr>
        <w:t>.......3</w:t>
      </w:r>
    </w:p>
    <w:p w14:paraId="1D640E85" w14:textId="4E43B18B" w:rsidR="004C4D55" w:rsidRPr="00D07420" w:rsidRDefault="00506C61" w:rsidP="00D07420">
      <w:pPr>
        <w:widowControl w:val="0"/>
        <w:tabs>
          <w:tab w:val="left" w:pos="9258"/>
        </w:tabs>
        <w:spacing w:after="0"/>
        <w:ind w:hanging="360"/>
        <w:rPr>
          <w:rFonts w:ascii="Times New Roman" w:eastAsia="Times New Roman" w:hAnsi="Times New Roman" w:cs="Times New Roman"/>
          <w:color w:val="000000"/>
          <w:sz w:val="28"/>
          <w:szCs w:val="28"/>
          <w:lang w:val="kk-KZ"/>
        </w:rPr>
      </w:pPr>
      <w:r w:rsidRPr="00D07420">
        <w:rPr>
          <w:rFonts w:ascii="Times New Roman" w:eastAsia="Times New Roman" w:hAnsi="Times New Roman" w:cs="Times New Roman"/>
          <w:color w:val="000000"/>
          <w:sz w:val="28"/>
          <w:szCs w:val="28"/>
        </w:rPr>
        <w:t xml:space="preserve">   </w:t>
      </w:r>
      <w:r w:rsidR="00AF1A87" w:rsidRPr="00D07420">
        <w:rPr>
          <w:rFonts w:ascii="Times New Roman" w:eastAsia="Times New Roman" w:hAnsi="Times New Roman" w:cs="Times New Roman"/>
          <w:color w:val="000000"/>
          <w:sz w:val="28"/>
          <w:szCs w:val="28"/>
          <w:lang w:val="kk-KZ"/>
        </w:rPr>
        <w:t xml:space="preserve">  Раздел </w:t>
      </w:r>
      <w:r w:rsidR="00686289">
        <w:rPr>
          <w:rFonts w:ascii="Times New Roman" w:eastAsia="Times New Roman" w:hAnsi="Times New Roman" w:cs="Times New Roman"/>
          <w:color w:val="000000"/>
          <w:sz w:val="28"/>
          <w:szCs w:val="28"/>
          <w:lang w:val="kk-KZ"/>
        </w:rPr>
        <w:t>2</w:t>
      </w:r>
      <w:r w:rsidR="00AF1A87" w:rsidRPr="00D07420">
        <w:rPr>
          <w:rFonts w:ascii="Times New Roman" w:eastAsia="Times New Roman" w:hAnsi="Times New Roman" w:cs="Times New Roman"/>
          <w:color w:val="000000"/>
          <w:sz w:val="28"/>
          <w:szCs w:val="28"/>
          <w:lang w:val="kk-KZ"/>
        </w:rPr>
        <w:t>. Анализ кадрового потенциала</w:t>
      </w:r>
      <w:r w:rsidR="00F22DF2">
        <w:rPr>
          <w:rFonts w:ascii="Times New Roman" w:eastAsia="Times New Roman" w:hAnsi="Times New Roman" w:cs="Times New Roman"/>
          <w:color w:val="000000"/>
          <w:sz w:val="28"/>
          <w:szCs w:val="28"/>
          <w:lang w:val="kk-KZ"/>
        </w:rPr>
        <w:t>...............................................................11</w:t>
      </w:r>
    </w:p>
    <w:p w14:paraId="7E067430" w14:textId="72394132" w:rsidR="00BE7C1B" w:rsidRPr="00D07420" w:rsidRDefault="00BE7C1B" w:rsidP="00D07420">
      <w:pPr>
        <w:widowControl w:val="0"/>
        <w:tabs>
          <w:tab w:val="left" w:pos="9258"/>
        </w:tabs>
        <w:spacing w:after="0"/>
        <w:rPr>
          <w:rFonts w:ascii="Times New Roman" w:eastAsia="Times New Roman" w:hAnsi="Times New Roman" w:cs="Times New Roman"/>
          <w:color w:val="000000"/>
          <w:spacing w:val="-11"/>
          <w:sz w:val="28"/>
          <w:szCs w:val="28"/>
          <w:lang w:val="kk-KZ"/>
        </w:rPr>
      </w:pPr>
      <w:r w:rsidRPr="00D07420">
        <w:rPr>
          <w:rFonts w:ascii="Times New Roman" w:eastAsia="Times New Roman" w:hAnsi="Times New Roman" w:cs="Times New Roman"/>
          <w:color w:val="000000"/>
          <w:spacing w:val="-11"/>
          <w:sz w:val="28"/>
          <w:szCs w:val="28"/>
          <w:lang w:val="kk-KZ"/>
        </w:rPr>
        <w:t xml:space="preserve">Раздел </w:t>
      </w:r>
      <w:r w:rsidR="00686289">
        <w:rPr>
          <w:rFonts w:ascii="Times New Roman" w:eastAsia="Times New Roman" w:hAnsi="Times New Roman" w:cs="Times New Roman"/>
          <w:color w:val="000000"/>
          <w:spacing w:val="-11"/>
          <w:sz w:val="28"/>
          <w:szCs w:val="28"/>
          <w:lang w:val="kk-KZ"/>
        </w:rPr>
        <w:t>3</w:t>
      </w:r>
      <w:r w:rsidRPr="00D07420">
        <w:rPr>
          <w:rFonts w:ascii="Times New Roman" w:eastAsia="Times New Roman" w:hAnsi="Times New Roman" w:cs="Times New Roman"/>
          <w:color w:val="000000"/>
          <w:spacing w:val="-11"/>
          <w:sz w:val="28"/>
          <w:szCs w:val="28"/>
          <w:lang w:val="kk-KZ"/>
        </w:rPr>
        <w:t>. Контингент обучающихся</w:t>
      </w:r>
      <w:r w:rsidR="000E4551">
        <w:rPr>
          <w:rFonts w:ascii="Times New Roman" w:eastAsia="Times New Roman" w:hAnsi="Times New Roman" w:cs="Times New Roman"/>
          <w:color w:val="000000"/>
          <w:spacing w:val="-11"/>
          <w:sz w:val="28"/>
          <w:szCs w:val="28"/>
          <w:lang w:val="kk-KZ"/>
        </w:rPr>
        <w:t>.........................................................................................31</w:t>
      </w:r>
    </w:p>
    <w:p w14:paraId="7018A657" w14:textId="6DA7E8AF" w:rsidR="00BE7C1B" w:rsidRPr="00D07420" w:rsidRDefault="00BE7C1B" w:rsidP="00D07420">
      <w:pPr>
        <w:widowControl w:val="0"/>
        <w:tabs>
          <w:tab w:val="left" w:pos="9258"/>
        </w:tabs>
        <w:spacing w:after="0"/>
        <w:rPr>
          <w:rFonts w:ascii="Times New Roman" w:eastAsia="Times New Roman" w:hAnsi="Times New Roman" w:cs="Times New Roman"/>
          <w:color w:val="000000"/>
          <w:spacing w:val="-11"/>
          <w:sz w:val="28"/>
          <w:szCs w:val="28"/>
          <w:lang w:val="kk-KZ"/>
        </w:rPr>
      </w:pPr>
      <w:r w:rsidRPr="00D07420">
        <w:rPr>
          <w:rFonts w:ascii="Times New Roman" w:eastAsia="Times New Roman" w:hAnsi="Times New Roman" w:cs="Times New Roman"/>
          <w:color w:val="000000"/>
          <w:spacing w:val="-11"/>
          <w:sz w:val="28"/>
          <w:szCs w:val="28"/>
          <w:lang w:val="kk-KZ"/>
        </w:rPr>
        <w:t xml:space="preserve">Раздел </w:t>
      </w:r>
      <w:r w:rsidR="00686289">
        <w:rPr>
          <w:rFonts w:ascii="Times New Roman" w:eastAsia="Times New Roman" w:hAnsi="Times New Roman" w:cs="Times New Roman"/>
          <w:color w:val="000000"/>
          <w:spacing w:val="-11"/>
          <w:sz w:val="28"/>
          <w:szCs w:val="28"/>
          <w:lang w:val="kk-KZ"/>
        </w:rPr>
        <w:t>4</w:t>
      </w:r>
      <w:r w:rsidRPr="00D07420">
        <w:rPr>
          <w:rFonts w:ascii="Times New Roman" w:eastAsia="Times New Roman" w:hAnsi="Times New Roman" w:cs="Times New Roman"/>
          <w:color w:val="000000"/>
          <w:spacing w:val="-11"/>
          <w:sz w:val="28"/>
          <w:szCs w:val="28"/>
          <w:lang w:val="kk-KZ"/>
        </w:rPr>
        <w:t>. Учебно-методическая работа</w:t>
      </w:r>
      <w:r w:rsidR="00D903C2">
        <w:rPr>
          <w:rFonts w:ascii="Times New Roman" w:eastAsia="Times New Roman" w:hAnsi="Times New Roman" w:cs="Times New Roman"/>
          <w:color w:val="000000"/>
          <w:spacing w:val="-11"/>
          <w:sz w:val="28"/>
          <w:szCs w:val="28"/>
          <w:lang w:val="kk-KZ"/>
        </w:rPr>
        <w:t>....................................................................................34</w:t>
      </w:r>
    </w:p>
    <w:p w14:paraId="158946EF" w14:textId="72621C96" w:rsidR="00BE7C1B" w:rsidRPr="00D07420" w:rsidRDefault="00BE7C1B" w:rsidP="00D07420">
      <w:pPr>
        <w:widowControl w:val="0"/>
        <w:tabs>
          <w:tab w:val="left" w:pos="9258"/>
        </w:tabs>
        <w:spacing w:after="0"/>
        <w:rPr>
          <w:rFonts w:ascii="Times New Roman" w:eastAsia="Times New Roman" w:hAnsi="Times New Roman" w:cs="Times New Roman"/>
          <w:color w:val="000000"/>
          <w:spacing w:val="-11"/>
          <w:sz w:val="28"/>
          <w:szCs w:val="28"/>
          <w:lang w:val="kk-KZ"/>
        </w:rPr>
      </w:pPr>
      <w:r w:rsidRPr="00D07420">
        <w:rPr>
          <w:rFonts w:ascii="Times New Roman" w:eastAsia="Times New Roman" w:hAnsi="Times New Roman" w:cs="Times New Roman"/>
          <w:color w:val="000000"/>
          <w:spacing w:val="-11"/>
          <w:sz w:val="28"/>
          <w:szCs w:val="28"/>
          <w:lang w:val="kk-KZ"/>
        </w:rPr>
        <w:t xml:space="preserve">Раздел </w:t>
      </w:r>
      <w:r w:rsidR="00686289">
        <w:rPr>
          <w:rFonts w:ascii="Times New Roman" w:eastAsia="Times New Roman" w:hAnsi="Times New Roman" w:cs="Times New Roman"/>
          <w:color w:val="000000"/>
          <w:spacing w:val="-11"/>
          <w:sz w:val="28"/>
          <w:szCs w:val="28"/>
          <w:lang w:val="kk-KZ"/>
        </w:rPr>
        <w:t>5</w:t>
      </w:r>
      <w:r w:rsidRPr="00D07420">
        <w:rPr>
          <w:rFonts w:ascii="Times New Roman" w:eastAsia="Times New Roman" w:hAnsi="Times New Roman" w:cs="Times New Roman"/>
          <w:color w:val="000000"/>
          <w:spacing w:val="-11"/>
          <w:sz w:val="28"/>
          <w:szCs w:val="28"/>
          <w:lang w:val="kk-KZ"/>
        </w:rPr>
        <w:t>. Учебно-материальные активы</w:t>
      </w:r>
      <w:r w:rsidR="00D903C2">
        <w:rPr>
          <w:rFonts w:ascii="Times New Roman" w:eastAsia="Times New Roman" w:hAnsi="Times New Roman" w:cs="Times New Roman"/>
          <w:color w:val="000000"/>
          <w:spacing w:val="-11"/>
          <w:sz w:val="28"/>
          <w:szCs w:val="28"/>
          <w:lang w:val="kk-KZ"/>
        </w:rPr>
        <w:t>..................................................................................61</w:t>
      </w:r>
    </w:p>
    <w:p w14:paraId="4185D5E7" w14:textId="77777777" w:rsidR="004C4D55" w:rsidRPr="00D07420" w:rsidRDefault="004C4D55" w:rsidP="00D07420">
      <w:pPr>
        <w:rPr>
          <w:rFonts w:ascii="Times New Roman" w:eastAsia="Times New Roman" w:hAnsi="Times New Roman" w:cs="Times New Roman"/>
          <w:sz w:val="24"/>
          <w:szCs w:val="24"/>
        </w:rPr>
      </w:pPr>
    </w:p>
    <w:p w14:paraId="466BCEDE" w14:textId="77777777" w:rsidR="004C4D55" w:rsidRDefault="004C4D55" w:rsidP="004C4D55">
      <w:pPr>
        <w:spacing w:line="240" w:lineRule="exact"/>
        <w:rPr>
          <w:rFonts w:ascii="Times New Roman" w:eastAsia="Times New Roman" w:hAnsi="Times New Roman" w:cs="Times New Roman"/>
          <w:sz w:val="24"/>
          <w:szCs w:val="24"/>
        </w:rPr>
      </w:pPr>
    </w:p>
    <w:p w14:paraId="355B15FF" w14:textId="77777777" w:rsidR="004C4D55" w:rsidRDefault="004C4D55" w:rsidP="00A92F2D">
      <w:pPr>
        <w:pStyle w:val="a9"/>
        <w:jc w:val="both"/>
        <w:rPr>
          <w:rFonts w:ascii="Times New Roman" w:hAnsi="Times New Roman" w:cs="Times New Roman"/>
          <w:sz w:val="28"/>
          <w:szCs w:val="28"/>
          <w:lang w:val="kk-KZ"/>
        </w:rPr>
      </w:pPr>
    </w:p>
    <w:p w14:paraId="5D641A43" w14:textId="77777777" w:rsidR="004C4D55" w:rsidRDefault="004C4D55" w:rsidP="00A92F2D">
      <w:pPr>
        <w:pStyle w:val="a9"/>
        <w:jc w:val="both"/>
        <w:rPr>
          <w:rFonts w:ascii="Times New Roman" w:hAnsi="Times New Roman" w:cs="Times New Roman"/>
          <w:sz w:val="28"/>
          <w:szCs w:val="28"/>
          <w:lang w:val="kk-KZ"/>
        </w:rPr>
      </w:pPr>
    </w:p>
    <w:p w14:paraId="78FE6BC5" w14:textId="77777777" w:rsidR="004C4D55" w:rsidRDefault="004C4D55" w:rsidP="00A92F2D">
      <w:pPr>
        <w:pStyle w:val="a9"/>
        <w:jc w:val="both"/>
        <w:rPr>
          <w:rFonts w:ascii="Times New Roman" w:hAnsi="Times New Roman" w:cs="Times New Roman"/>
          <w:sz w:val="28"/>
          <w:szCs w:val="28"/>
          <w:lang w:val="kk-KZ"/>
        </w:rPr>
      </w:pPr>
    </w:p>
    <w:p w14:paraId="7388E665" w14:textId="77777777" w:rsidR="004C4D55" w:rsidRDefault="004C4D55" w:rsidP="00A92F2D">
      <w:pPr>
        <w:pStyle w:val="a9"/>
        <w:jc w:val="both"/>
        <w:rPr>
          <w:rFonts w:ascii="Times New Roman" w:hAnsi="Times New Roman" w:cs="Times New Roman"/>
          <w:sz w:val="28"/>
          <w:szCs w:val="28"/>
          <w:lang w:val="kk-KZ"/>
        </w:rPr>
      </w:pPr>
    </w:p>
    <w:p w14:paraId="6C180825" w14:textId="77777777" w:rsidR="004C4D55" w:rsidRDefault="004C4D55" w:rsidP="00A92F2D">
      <w:pPr>
        <w:pStyle w:val="a9"/>
        <w:jc w:val="both"/>
        <w:rPr>
          <w:rFonts w:ascii="Times New Roman" w:hAnsi="Times New Roman" w:cs="Times New Roman"/>
          <w:sz w:val="28"/>
          <w:szCs w:val="28"/>
          <w:lang w:val="kk-KZ"/>
        </w:rPr>
      </w:pPr>
    </w:p>
    <w:p w14:paraId="45BA9928" w14:textId="77777777" w:rsidR="004C4D55" w:rsidRDefault="004C4D55" w:rsidP="00A92F2D">
      <w:pPr>
        <w:pStyle w:val="a9"/>
        <w:jc w:val="both"/>
        <w:rPr>
          <w:rFonts w:ascii="Times New Roman" w:hAnsi="Times New Roman" w:cs="Times New Roman"/>
          <w:sz w:val="28"/>
          <w:szCs w:val="28"/>
          <w:lang w:val="kk-KZ"/>
        </w:rPr>
      </w:pPr>
    </w:p>
    <w:p w14:paraId="63DA0572" w14:textId="77777777" w:rsidR="004C4D55" w:rsidRDefault="004C4D55" w:rsidP="00A92F2D">
      <w:pPr>
        <w:pStyle w:val="a9"/>
        <w:jc w:val="both"/>
        <w:rPr>
          <w:rFonts w:ascii="Times New Roman" w:hAnsi="Times New Roman" w:cs="Times New Roman"/>
          <w:sz w:val="28"/>
          <w:szCs w:val="28"/>
          <w:lang w:val="kk-KZ"/>
        </w:rPr>
      </w:pPr>
    </w:p>
    <w:p w14:paraId="7E074701" w14:textId="77777777" w:rsidR="004C4D55" w:rsidRDefault="004C4D55" w:rsidP="00A92F2D">
      <w:pPr>
        <w:pStyle w:val="a9"/>
        <w:jc w:val="both"/>
        <w:rPr>
          <w:rFonts w:ascii="Times New Roman" w:hAnsi="Times New Roman" w:cs="Times New Roman"/>
          <w:sz w:val="28"/>
          <w:szCs w:val="28"/>
          <w:lang w:val="kk-KZ"/>
        </w:rPr>
      </w:pPr>
    </w:p>
    <w:p w14:paraId="3801EC2F" w14:textId="77777777" w:rsidR="00BE7C1B" w:rsidRDefault="00BE7C1B" w:rsidP="00A92F2D">
      <w:pPr>
        <w:pStyle w:val="a9"/>
        <w:jc w:val="both"/>
        <w:rPr>
          <w:rFonts w:ascii="Times New Roman" w:hAnsi="Times New Roman" w:cs="Times New Roman"/>
          <w:sz w:val="28"/>
          <w:szCs w:val="28"/>
          <w:lang w:val="kk-KZ"/>
        </w:rPr>
      </w:pPr>
    </w:p>
    <w:p w14:paraId="5DFA42F0" w14:textId="77777777" w:rsidR="00BE7C1B" w:rsidRDefault="00BE7C1B" w:rsidP="00A92F2D">
      <w:pPr>
        <w:pStyle w:val="a9"/>
        <w:jc w:val="both"/>
        <w:rPr>
          <w:rFonts w:ascii="Times New Roman" w:hAnsi="Times New Roman" w:cs="Times New Roman"/>
          <w:sz w:val="28"/>
          <w:szCs w:val="28"/>
          <w:lang w:val="kk-KZ"/>
        </w:rPr>
      </w:pPr>
    </w:p>
    <w:p w14:paraId="06328FC5" w14:textId="77777777" w:rsidR="00BE7C1B" w:rsidRDefault="00BE7C1B" w:rsidP="00A92F2D">
      <w:pPr>
        <w:pStyle w:val="a9"/>
        <w:jc w:val="both"/>
        <w:rPr>
          <w:rFonts w:ascii="Times New Roman" w:hAnsi="Times New Roman" w:cs="Times New Roman"/>
          <w:sz w:val="28"/>
          <w:szCs w:val="28"/>
          <w:lang w:val="kk-KZ"/>
        </w:rPr>
      </w:pPr>
    </w:p>
    <w:p w14:paraId="1F123FD4" w14:textId="77777777" w:rsidR="00BE7C1B" w:rsidRDefault="00BE7C1B" w:rsidP="00A92F2D">
      <w:pPr>
        <w:pStyle w:val="a9"/>
        <w:jc w:val="both"/>
        <w:rPr>
          <w:rFonts w:ascii="Times New Roman" w:hAnsi="Times New Roman" w:cs="Times New Roman"/>
          <w:sz w:val="28"/>
          <w:szCs w:val="28"/>
          <w:lang w:val="kk-KZ"/>
        </w:rPr>
      </w:pPr>
    </w:p>
    <w:p w14:paraId="736C3CC1" w14:textId="77777777" w:rsidR="00BE7C1B" w:rsidRDefault="00BE7C1B" w:rsidP="00A92F2D">
      <w:pPr>
        <w:pStyle w:val="a9"/>
        <w:jc w:val="both"/>
        <w:rPr>
          <w:rFonts w:ascii="Times New Roman" w:hAnsi="Times New Roman" w:cs="Times New Roman"/>
          <w:sz w:val="28"/>
          <w:szCs w:val="28"/>
          <w:lang w:val="kk-KZ"/>
        </w:rPr>
      </w:pPr>
    </w:p>
    <w:p w14:paraId="7A643E0E" w14:textId="77777777" w:rsidR="00BE7C1B" w:rsidRDefault="00BE7C1B" w:rsidP="00A92F2D">
      <w:pPr>
        <w:pStyle w:val="a9"/>
        <w:jc w:val="both"/>
        <w:rPr>
          <w:rFonts w:ascii="Times New Roman" w:hAnsi="Times New Roman" w:cs="Times New Roman"/>
          <w:sz w:val="28"/>
          <w:szCs w:val="28"/>
          <w:lang w:val="kk-KZ"/>
        </w:rPr>
      </w:pPr>
    </w:p>
    <w:p w14:paraId="087A1A6E" w14:textId="77777777" w:rsidR="00BE7C1B" w:rsidRDefault="00BE7C1B" w:rsidP="00A92F2D">
      <w:pPr>
        <w:pStyle w:val="a9"/>
        <w:jc w:val="both"/>
        <w:rPr>
          <w:rFonts w:ascii="Times New Roman" w:hAnsi="Times New Roman" w:cs="Times New Roman"/>
          <w:sz w:val="28"/>
          <w:szCs w:val="28"/>
          <w:lang w:val="kk-KZ"/>
        </w:rPr>
      </w:pPr>
    </w:p>
    <w:p w14:paraId="7EBC0098" w14:textId="77777777" w:rsidR="00BE7C1B" w:rsidRDefault="00BE7C1B" w:rsidP="00A92F2D">
      <w:pPr>
        <w:pStyle w:val="a9"/>
        <w:jc w:val="both"/>
        <w:rPr>
          <w:rFonts w:ascii="Times New Roman" w:hAnsi="Times New Roman" w:cs="Times New Roman"/>
          <w:sz w:val="28"/>
          <w:szCs w:val="28"/>
          <w:lang w:val="kk-KZ"/>
        </w:rPr>
      </w:pPr>
    </w:p>
    <w:p w14:paraId="14BB068D" w14:textId="77777777" w:rsidR="00BE7C1B" w:rsidRDefault="00BE7C1B" w:rsidP="00A92F2D">
      <w:pPr>
        <w:pStyle w:val="a9"/>
        <w:jc w:val="both"/>
        <w:rPr>
          <w:rFonts w:ascii="Times New Roman" w:hAnsi="Times New Roman" w:cs="Times New Roman"/>
          <w:sz w:val="28"/>
          <w:szCs w:val="28"/>
          <w:lang w:val="kk-KZ"/>
        </w:rPr>
      </w:pPr>
    </w:p>
    <w:p w14:paraId="53F8131E" w14:textId="77777777" w:rsidR="00BE7C1B" w:rsidRDefault="00BE7C1B" w:rsidP="00A92F2D">
      <w:pPr>
        <w:pStyle w:val="a9"/>
        <w:jc w:val="both"/>
        <w:rPr>
          <w:rFonts w:ascii="Times New Roman" w:hAnsi="Times New Roman" w:cs="Times New Roman"/>
          <w:sz w:val="28"/>
          <w:szCs w:val="28"/>
          <w:lang w:val="kk-KZ"/>
        </w:rPr>
      </w:pPr>
    </w:p>
    <w:p w14:paraId="431AB56E" w14:textId="77777777" w:rsidR="00BE7C1B" w:rsidRDefault="00BE7C1B" w:rsidP="00A92F2D">
      <w:pPr>
        <w:pStyle w:val="a9"/>
        <w:jc w:val="both"/>
        <w:rPr>
          <w:rFonts w:ascii="Times New Roman" w:hAnsi="Times New Roman" w:cs="Times New Roman"/>
          <w:sz w:val="28"/>
          <w:szCs w:val="28"/>
          <w:lang w:val="kk-KZ"/>
        </w:rPr>
      </w:pPr>
    </w:p>
    <w:p w14:paraId="404FDC10" w14:textId="77777777" w:rsidR="00BE7C1B" w:rsidRDefault="00BE7C1B" w:rsidP="00A92F2D">
      <w:pPr>
        <w:pStyle w:val="a9"/>
        <w:jc w:val="both"/>
        <w:rPr>
          <w:rFonts w:ascii="Times New Roman" w:hAnsi="Times New Roman" w:cs="Times New Roman"/>
          <w:sz w:val="28"/>
          <w:szCs w:val="28"/>
          <w:lang w:val="kk-KZ"/>
        </w:rPr>
      </w:pPr>
    </w:p>
    <w:p w14:paraId="48779661" w14:textId="77777777" w:rsidR="00BE7C1B" w:rsidRDefault="00BE7C1B" w:rsidP="00A92F2D">
      <w:pPr>
        <w:pStyle w:val="a9"/>
        <w:jc w:val="both"/>
        <w:rPr>
          <w:rFonts w:ascii="Times New Roman" w:hAnsi="Times New Roman" w:cs="Times New Roman"/>
          <w:sz w:val="28"/>
          <w:szCs w:val="28"/>
          <w:lang w:val="kk-KZ"/>
        </w:rPr>
      </w:pPr>
    </w:p>
    <w:p w14:paraId="5A820783" w14:textId="77777777" w:rsidR="00686289" w:rsidRDefault="00686289" w:rsidP="00A92F2D">
      <w:pPr>
        <w:pStyle w:val="a9"/>
        <w:jc w:val="both"/>
        <w:rPr>
          <w:rFonts w:ascii="Times New Roman" w:hAnsi="Times New Roman" w:cs="Times New Roman"/>
          <w:sz w:val="28"/>
          <w:szCs w:val="28"/>
          <w:lang w:val="kk-KZ"/>
        </w:rPr>
      </w:pPr>
    </w:p>
    <w:p w14:paraId="150BE67C" w14:textId="77777777" w:rsidR="00686289" w:rsidRDefault="00686289" w:rsidP="00A92F2D">
      <w:pPr>
        <w:pStyle w:val="a9"/>
        <w:jc w:val="both"/>
        <w:rPr>
          <w:rFonts w:ascii="Times New Roman" w:hAnsi="Times New Roman" w:cs="Times New Roman"/>
          <w:sz w:val="28"/>
          <w:szCs w:val="28"/>
          <w:lang w:val="kk-KZ"/>
        </w:rPr>
      </w:pPr>
    </w:p>
    <w:p w14:paraId="02650F17" w14:textId="77777777" w:rsidR="00686289" w:rsidRDefault="00686289" w:rsidP="00A92F2D">
      <w:pPr>
        <w:pStyle w:val="a9"/>
        <w:jc w:val="both"/>
        <w:rPr>
          <w:rFonts w:ascii="Times New Roman" w:hAnsi="Times New Roman" w:cs="Times New Roman"/>
          <w:sz w:val="28"/>
          <w:szCs w:val="28"/>
          <w:lang w:val="kk-KZ"/>
        </w:rPr>
      </w:pPr>
    </w:p>
    <w:p w14:paraId="03671B65" w14:textId="77777777" w:rsidR="00686289" w:rsidRDefault="00686289" w:rsidP="00A92F2D">
      <w:pPr>
        <w:pStyle w:val="a9"/>
        <w:jc w:val="both"/>
        <w:rPr>
          <w:rFonts w:ascii="Times New Roman" w:hAnsi="Times New Roman" w:cs="Times New Roman"/>
          <w:sz w:val="28"/>
          <w:szCs w:val="28"/>
          <w:lang w:val="kk-KZ"/>
        </w:rPr>
      </w:pPr>
    </w:p>
    <w:p w14:paraId="04FCBE20" w14:textId="77777777" w:rsidR="00686289" w:rsidRDefault="00686289" w:rsidP="00A92F2D">
      <w:pPr>
        <w:pStyle w:val="a9"/>
        <w:jc w:val="both"/>
        <w:rPr>
          <w:rFonts w:ascii="Times New Roman" w:hAnsi="Times New Roman" w:cs="Times New Roman"/>
          <w:sz w:val="28"/>
          <w:szCs w:val="28"/>
          <w:lang w:val="kk-KZ"/>
        </w:rPr>
      </w:pPr>
    </w:p>
    <w:p w14:paraId="4EDD3E07" w14:textId="77777777" w:rsidR="00686289" w:rsidRDefault="00686289" w:rsidP="00A92F2D">
      <w:pPr>
        <w:pStyle w:val="a9"/>
        <w:jc w:val="both"/>
        <w:rPr>
          <w:rFonts w:ascii="Times New Roman" w:hAnsi="Times New Roman" w:cs="Times New Roman"/>
          <w:sz w:val="28"/>
          <w:szCs w:val="28"/>
          <w:lang w:val="kk-KZ"/>
        </w:rPr>
      </w:pPr>
    </w:p>
    <w:p w14:paraId="074894ED" w14:textId="77777777" w:rsidR="00686289" w:rsidRDefault="00686289" w:rsidP="00A92F2D">
      <w:pPr>
        <w:pStyle w:val="a9"/>
        <w:jc w:val="both"/>
        <w:rPr>
          <w:rFonts w:ascii="Times New Roman" w:hAnsi="Times New Roman" w:cs="Times New Roman"/>
          <w:sz w:val="28"/>
          <w:szCs w:val="28"/>
          <w:lang w:val="kk-KZ"/>
        </w:rPr>
      </w:pPr>
    </w:p>
    <w:p w14:paraId="5FC8A8C7" w14:textId="77777777" w:rsidR="00686289" w:rsidRDefault="00686289" w:rsidP="00A92F2D">
      <w:pPr>
        <w:pStyle w:val="a9"/>
        <w:jc w:val="both"/>
        <w:rPr>
          <w:rFonts w:ascii="Times New Roman" w:hAnsi="Times New Roman" w:cs="Times New Roman"/>
          <w:sz w:val="28"/>
          <w:szCs w:val="28"/>
          <w:lang w:val="kk-KZ"/>
        </w:rPr>
      </w:pPr>
    </w:p>
    <w:p w14:paraId="7FA2CE8A" w14:textId="77777777" w:rsidR="00686289" w:rsidRDefault="00686289" w:rsidP="00A92F2D">
      <w:pPr>
        <w:pStyle w:val="a9"/>
        <w:jc w:val="both"/>
        <w:rPr>
          <w:rFonts w:ascii="Times New Roman" w:hAnsi="Times New Roman" w:cs="Times New Roman"/>
          <w:sz w:val="28"/>
          <w:szCs w:val="28"/>
          <w:lang w:val="kk-KZ"/>
        </w:rPr>
      </w:pPr>
    </w:p>
    <w:p w14:paraId="1D045D33" w14:textId="77777777" w:rsidR="00BE7C1B" w:rsidRDefault="00BE7C1B" w:rsidP="00A92F2D">
      <w:pPr>
        <w:pStyle w:val="a9"/>
        <w:jc w:val="both"/>
        <w:rPr>
          <w:rFonts w:ascii="Times New Roman" w:hAnsi="Times New Roman" w:cs="Times New Roman"/>
          <w:sz w:val="28"/>
          <w:szCs w:val="28"/>
          <w:lang w:val="kk-KZ"/>
        </w:rPr>
      </w:pPr>
    </w:p>
    <w:p w14:paraId="5E684910" w14:textId="77777777" w:rsidR="00BE7C1B" w:rsidRDefault="00BE7C1B" w:rsidP="00A92F2D">
      <w:pPr>
        <w:pStyle w:val="a9"/>
        <w:jc w:val="both"/>
        <w:rPr>
          <w:rFonts w:ascii="Times New Roman" w:hAnsi="Times New Roman" w:cs="Times New Roman"/>
          <w:sz w:val="28"/>
          <w:szCs w:val="28"/>
          <w:lang w:val="kk-KZ"/>
        </w:rPr>
      </w:pPr>
    </w:p>
    <w:p w14:paraId="2F55D1EC" w14:textId="77777777" w:rsidR="004C4D55" w:rsidRDefault="004C4D55" w:rsidP="00A92F2D">
      <w:pPr>
        <w:pStyle w:val="a9"/>
        <w:jc w:val="both"/>
        <w:rPr>
          <w:rFonts w:ascii="Times New Roman" w:hAnsi="Times New Roman" w:cs="Times New Roman"/>
          <w:sz w:val="28"/>
          <w:szCs w:val="28"/>
          <w:lang w:val="kk-KZ"/>
        </w:rPr>
      </w:pPr>
    </w:p>
    <w:p w14:paraId="757D2632" w14:textId="77777777" w:rsidR="004C4D55" w:rsidRPr="00A92F2D" w:rsidRDefault="004C4D55" w:rsidP="00AA7E06">
      <w:pPr>
        <w:pStyle w:val="a9"/>
        <w:jc w:val="both"/>
        <w:rPr>
          <w:rFonts w:ascii="Times New Roman" w:hAnsi="Times New Roman" w:cs="Times New Roman"/>
          <w:sz w:val="28"/>
          <w:szCs w:val="28"/>
        </w:rPr>
      </w:pPr>
    </w:p>
    <w:p w14:paraId="76EE2DCB" w14:textId="1F6B2193" w:rsidR="004C4D55" w:rsidRDefault="00AF1A87" w:rsidP="00F22DF2">
      <w:pPr>
        <w:pStyle w:val="a9"/>
        <w:jc w:val="center"/>
        <w:rPr>
          <w:rFonts w:ascii="Times New Roman" w:eastAsia="Times New Roman" w:hAnsi="Times New Roman" w:cs="Times New Roman"/>
          <w:b/>
          <w:bCs/>
          <w:color w:val="000000"/>
          <w:spacing w:val="1"/>
          <w:sz w:val="28"/>
          <w:szCs w:val="28"/>
        </w:rPr>
      </w:pPr>
      <w:r w:rsidRPr="00AF1A87">
        <w:rPr>
          <w:rFonts w:ascii="Times New Roman" w:eastAsia="Times New Roman" w:hAnsi="Times New Roman" w:cs="Times New Roman"/>
          <w:b/>
          <w:bCs/>
          <w:color w:val="000000"/>
          <w:sz w:val="28"/>
          <w:szCs w:val="28"/>
        </w:rPr>
        <w:lastRenderedPageBreak/>
        <w:t xml:space="preserve">Раздел 1. </w:t>
      </w:r>
      <w:r w:rsidR="004C4D55">
        <w:rPr>
          <w:rFonts w:ascii="Times New Roman" w:eastAsia="Times New Roman" w:hAnsi="Times New Roman" w:cs="Times New Roman"/>
          <w:b/>
          <w:bCs/>
          <w:color w:val="000000"/>
          <w:sz w:val="28"/>
          <w:szCs w:val="28"/>
        </w:rPr>
        <w:t>О</w:t>
      </w:r>
      <w:r w:rsidR="004C4D55">
        <w:rPr>
          <w:rFonts w:ascii="Times New Roman" w:eastAsia="Times New Roman" w:hAnsi="Times New Roman" w:cs="Times New Roman"/>
          <w:b/>
          <w:bCs/>
          <w:color w:val="000000"/>
          <w:spacing w:val="1"/>
          <w:sz w:val="28"/>
          <w:szCs w:val="28"/>
        </w:rPr>
        <w:t>б</w:t>
      </w:r>
      <w:r w:rsidR="004C4D55">
        <w:rPr>
          <w:rFonts w:ascii="Times New Roman" w:eastAsia="Times New Roman" w:hAnsi="Times New Roman" w:cs="Times New Roman"/>
          <w:b/>
          <w:bCs/>
          <w:color w:val="000000"/>
          <w:sz w:val="28"/>
          <w:szCs w:val="28"/>
        </w:rPr>
        <w:t>щие св</w:t>
      </w:r>
      <w:r w:rsidR="004C4D55">
        <w:rPr>
          <w:rFonts w:ascii="Times New Roman" w:eastAsia="Times New Roman" w:hAnsi="Times New Roman" w:cs="Times New Roman"/>
          <w:b/>
          <w:bCs/>
          <w:color w:val="000000"/>
          <w:spacing w:val="-5"/>
          <w:sz w:val="28"/>
          <w:szCs w:val="28"/>
        </w:rPr>
        <w:t>е</w:t>
      </w:r>
      <w:r w:rsidR="004C4D55">
        <w:rPr>
          <w:rFonts w:ascii="Times New Roman" w:eastAsia="Times New Roman" w:hAnsi="Times New Roman" w:cs="Times New Roman"/>
          <w:b/>
          <w:bCs/>
          <w:color w:val="000000"/>
          <w:sz w:val="28"/>
          <w:szCs w:val="28"/>
        </w:rPr>
        <w:t>де</w:t>
      </w:r>
      <w:r w:rsidR="004C4D55">
        <w:rPr>
          <w:rFonts w:ascii="Times New Roman" w:eastAsia="Times New Roman" w:hAnsi="Times New Roman" w:cs="Times New Roman"/>
          <w:b/>
          <w:bCs/>
          <w:color w:val="000000"/>
          <w:spacing w:val="-2"/>
          <w:sz w:val="28"/>
          <w:szCs w:val="28"/>
        </w:rPr>
        <w:t>н</w:t>
      </w:r>
      <w:r w:rsidR="004C4D55">
        <w:rPr>
          <w:rFonts w:ascii="Times New Roman" w:eastAsia="Times New Roman" w:hAnsi="Times New Roman" w:cs="Times New Roman"/>
          <w:b/>
          <w:bCs/>
          <w:color w:val="000000"/>
          <w:sz w:val="28"/>
          <w:szCs w:val="28"/>
        </w:rPr>
        <w:t>ия об орг</w:t>
      </w:r>
      <w:r w:rsidR="004C4D55">
        <w:rPr>
          <w:rFonts w:ascii="Times New Roman" w:eastAsia="Times New Roman" w:hAnsi="Times New Roman" w:cs="Times New Roman"/>
          <w:b/>
          <w:bCs/>
          <w:color w:val="000000"/>
          <w:spacing w:val="1"/>
          <w:sz w:val="28"/>
          <w:szCs w:val="28"/>
        </w:rPr>
        <w:t>а</w:t>
      </w:r>
      <w:r w:rsidR="004C4D55">
        <w:rPr>
          <w:rFonts w:ascii="Times New Roman" w:eastAsia="Times New Roman" w:hAnsi="Times New Roman" w:cs="Times New Roman"/>
          <w:b/>
          <w:bCs/>
          <w:color w:val="000000"/>
          <w:sz w:val="28"/>
          <w:szCs w:val="28"/>
        </w:rPr>
        <w:t>ни</w:t>
      </w:r>
      <w:r w:rsidR="004C4D55">
        <w:rPr>
          <w:rFonts w:ascii="Times New Roman" w:eastAsia="Times New Roman" w:hAnsi="Times New Roman" w:cs="Times New Roman"/>
          <w:b/>
          <w:bCs/>
          <w:color w:val="000000"/>
          <w:spacing w:val="-1"/>
          <w:sz w:val="28"/>
          <w:szCs w:val="28"/>
        </w:rPr>
        <w:t>з</w:t>
      </w:r>
      <w:r w:rsidR="004C4D55">
        <w:rPr>
          <w:rFonts w:ascii="Times New Roman" w:eastAsia="Times New Roman" w:hAnsi="Times New Roman" w:cs="Times New Roman"/>
          <w:b/>
          <w:bCs/>
          <w:color w:val="000000"/>
          <w:sz w:val="28"/>
          <w:szCs w:val="28"/>
        </w:rPr>
        <w:t>ац</w:t>
      </w:r>
      <w:r w:rsidR="004C4D55">
        <w:rPr>
          <w:rFonts w:ascii="Times New Roman" w:eastAsia="Times New Roman" w:hAnsi="Times New Roman" w:cs="Times New Roman"/>
          <w:b/>
          <w:bCs/>
          <w:color w:val="000000"/>
          <w:spacing w:val="-1"/>
          <w:sz w:val="28"/>
          <w:szCs w:val="28"/>
        </w:rPr>
        <w:t>и</w:t>
      </w:r>
      <w:r w:rsidR="004C4D55">
        <w:rPr>
          <w:rFonts w:ascii="Times New Roman" w:eastAsia="Times New Roman" w:hAnsi="Times New Roman" w:cs="Times New Roman"/>
          <w:b/>
          <w:bCs/>
          <w:color w:val="000000"/>
          <w:sz w:val="28"/>
          <w:szCs w:val="28"/>
        </w:rPr>
        <w:t>и о</w:t>
      </w:r>
      <w:r w:rsidR="004C4D55">
        <w:rPr>
          <w:rFonts w:ascii="Times New Roman" w:eastAsia="Times New Roman" w:hAnsi="Times New Roman" w:cs="Times New Roman"/>
          <w:b/>
          <w:bCs/>
          <w:color w:val="000000"/>
          <w:spacing w:val="1"/>
          <w:sz w:val="28"/>
          <w:szCs w:val="28"/>
        </w:rPr>
        <w:t>б</w:t>
      </w:r>
      <w:r w:rsidR="004C4D55">
        <w:rPr>
          <w:rFonts w:ascii="Times New Roman" w:eastAsia="Times New Roman" w:hAnsi="Times New Roman" w:cs="Times New Roman"/>
          <w:b/>
          <w:bCs/>
          <w:color w:val="000000"/>
          <w:spacing w:val="-1"/>
          <w:sz w:val="28"/>
          <w:szCs w:val="28"/>
        </w:rPr>
        <w:t>р</w:t>
      </w:r>
      <w:r w:rsidR="004C4D55">
        <w:rPr>
          <w:rFonts w:ascii="Times New Roman" w:eastAsia="Times New Roman" w:hAnsi="Times New Roman" w:cs="Times New Roman"/>
          <w:b/>
          <w:bCs/>
          <w:color w:val="000000"/>
          <w:sz w:val="28"/>
          <w:szCs w:val="28"/>
        </w:rPr>
        <w:t>а</w:t>
      </w:r>
      <w:r w:rsidR="004C4D55">
        <w:rPr>
          <w:rFonts w:ascii="Times New Roman" w:eastAsia="Times New Roman" w:hAnsi="Times New Roman" w:cs="Times New Roman"/>
          <w:b/>
          <w:bCs/>
          <w:color w:val="000000"/>
          <w:spacing w:val="-3"/>
          <w:sz w:val="28"/>
          <w:szCs w:val="28"/>
        </w:rPr>
        <w:t>з</w:t>
      </w:r>
      <w:r w:rsidR="004C4D55">
        <w:rPr>
          <w:rFonts w:ascii="Times New Roman" w:eastAsia="Times New Roman" w:hAnsi="Times New Roman" w:cs="Times New Roman"/>
          <w:b/>
          <w:bCs/>
          <w:color w:val="000000"/>
          <w:spacing w:val="-6"/>
          <w:sz w:val="28"/>
          <w:szCs w:val="28"/>
        </w:rPr>
        <w:t>о</w:t>
      </w:r>
      <w:r w:rsidR="004C4D55">
        <w:rPr>
          <w:rFonts w:ascii="Times New Roman" w:eastAsia="Times New Roman" w:hAnsi="Times New Roman" w:cs="Times New Roman"/>
          <w:b/>
          <w:bCs/>
          <w:color w:val="000000"/>
          <w:sz w:val="28"/>
          <w:szCs w:val="28"/>
        </w:rPr>
        <w:t>ван</w:t>
      </w:r>
      <w:r w:rsidR="004C4D55">
        <w:rPr>
          <w:rFonts w:ascii="Times New Roman" w:eastAsia="Times New Roman" w:hAnsi="Times New Roman" w:cs="Times New Roman"/>
          <w:b/>
          <w:bCs/>
          <w:color w:val="000000"/>
          <w:spacing w:val="-1"/>
          <w:sz w:val="28"/>
          <w:szCs w:val="28"/>
        </w:rPr>
        <w:t>и</w:t>
      </w:r>
      <w:r w:rsidR="004C4D55">
        <w:rPr>
          <w:rFonts w:ascii="Times New Roman" w:eastAsia="Times New Roman" w:hAnsi="Times New Roman" w:cs="Times New Roman"/>
          <w:b/>
          <w:bCs/>
          <w:color w:val="000000"/>
          <w:spacing w:val="1"/>
          <w:sz w:val="28"/>
          <w:szCs w:val="28"/>
        </w:rPr>
        <w:t>я</w:t>
      </w:r>
    </w:p>
    <w:p w14:paraId="296ECCCD" w14:textId="77777777" w:rsidR="004C4D55" w:rsidRPr="00A92F2D" w:rsidRDefault="004C4D55" w:rsidP="00AA7E06">
      <w:pPr>
        <w:pStyle w:val="a9"/>
        <w:jc w:val="both"/>
        <w:rPr>
          <w:rFonts w:ascii="Times New Roman" w:hAnsi="Times New Roman" w:cs="Times New Roman"/>
          <w:sz w:val="28"/>
          <w:szCs w:val="28"/>
          <w:lang w:val="kk-KZ"/>
        </w:rPr>
      </w:pPr>
    </w:p>
    <w:tbl>
      <w:tblPr>
        <w:tblStyle w:val="a7"/>
        <w:tblW w:w="0" w:type="auto"/>
        <w:tblInd w:w="428" w:type="dxa"/>
        <w:tblLook w:val="04A0" w:firstRow="1" w:lastRow="0" w:firstColumn="1" w:lastColumn="0" w:noHBand="0" w:noVBand="1"/>
      </w:tblPr>
      <w:tblGrid>
        <w:gridCol w:w="756"/>
        <w:gridCol w:w="3734"/>
        <w:gridCol w:w="4939"/>
      </w:tblGrid>
      <w:tr w:rsidR="00AA7E06" w:rsidRPr="00A92F2D" w14:paraId="1313BB96" w14:textId="77777777" w:rsidTr="00B15B9F">
        <w:tc>
          <w:tcPr>
            <w:tcW w:w="851" w:type="dxa"/>
          </w:tcPr>
          <w:p w14:paraId="37015B21" w14:textId="77777777" w:rsidR="00AA7E06" w:rsidRPr="00A92F2D" w:rsidRDefault="00AA7E06" w:rsidP="00B15B9F">
            <w:pPr>
              <w:pStyle w:val="a9"/>
              <w:jc w:val="both"/>
              <w:rPr>
                <w:rFonts w:ascii="Times New Roman" w:hAnsi="Times New Roman" w:cs="Times New Roman"/>
                <w:sz w:val="24"/>
                <w:szCs w:val="24"/>
                <w:lang w:val="kk-KZ"/>
              </w:rPr>
            </w:pPr>
            <w:r w:rsidRPr="00A92F2D">
              <w:rPr>
                <w:rFonts w:ascii="Times New Roman" w:hAnsi="Times New Roman" w:cs="Times New Roman"/>
                <w:sz w:val="24"/>
                <w:szCs w:val="24"/>
                <w:lang w:val="kk-KZ"/>
              </w:rPr>
              <w:t>1</w:t>
            </w:r>
          </w:p>
        </w:tc>
        <w:tc>
          <w:tcPr>
            <w:tcW w:w="3969" w:type="dxa"/>
          </w:tcPr>
          <w:p w14:paraId="4A11C0E7" w14:textId="77777777" w:rsidR="00AA7E06" w:rsidRPr="00A92F2D" w:rsidRDefault="00AA7E06" w:rsidP="00B15B9F">
            <w:pPr>
              <w:pStyle w:val="a9"/>
              <w:jc w:val="both"/>
              <w:rPr>
                <w:rFonts w:ascii="Times New Roman" w:hAnsi="Times New Roman" w:cs="Times New Roman"/>
                <w:sz w:val="24"/>
                <w:szCs w:val="24"/>
                <w:lang w:val="kk-KZ"/>
              </w:rPr>
            </w:pPr>
            <w:r w:rsidRPr="00A92F2D">
              <w:rPr>
                <w:rFonts w:ascii="Times New Roman" w:hAnsi="Times New Roman" w:cs="Times New Roman"/>
                <w:sz w:val="24"/>
                <w:szCs w:val="24"/>
                <w:lang w:val="kk-KZ"/>
              </w:rPr>
              <w:t>Наименование организации образования, местонахождение (юридический адрес и адрес фактического местонахождения):</w:t>
            </w:r>
          </w:p>
        </w:tc>
        <w:tc>
          <w:tcPr>
            <w:tcW w:w="5245" w:type="dxa"/>
          </w:tcPr>
          <w:p w14:paraId="26223570" w14:textId="77777777" w:rsidR="00AA7E06" w:rsidRDefault="00AA7E06" w:rsidP="00B15B9F">
            <w:pPr>
              <w:pStyle w:val="a9"/>
              <w:jc w:val="both"/>
              <w:rPr>
                <w:rFonts w:ascii="Times New Roman" w:hAnsi="Times New Roman" w:cs="Times New Roman"/>
                <w:sz w:val="24"/>
                <w:szCs w:val="24"/>
                <w:lang w:val="kk-KZ"/>
              </w:rPr>
            </w:pPr>
            <w:r w:rsidRPr="006F5C8E">
              <w:rPr>
                <w:rFonts w:ascii="Times New Roman" w:hAnsi="Times New Roman" w:cs="Times New Roman"/>
                <w:sz w:val="24"/>
                <w:szCs w:val="24"/>
                <w:lang w:val="kk-KZ"/>
              </w:rPr>
              <w:t>Коммунальное государственное учреждение «</w:t>
            </w:r>
            <w:bookmarkStart w:id="2" w:name="_Hlk159940710"/>
            <w:r w:rsidRPr="006F5C8E">
              <w:rPr>
                <w:rFonts w:ascii="Times New Roman" w:hAnsi="Times New Roman" w:cs="Times New Roman"/>
                <w:sz w:val="24"/>
                <w:szCs w:val="24"/>
                <w:lang w:val="kk-KZ"/>
              </w:rPr>
              <w:t>Общеобразовательная школа №3 имени П.И. Морозова города Щучинск отдела образования по Бурабайскому району управления образования Акмолинской области</w:t>
            </w:r>
            <w:bookmarkEnd w:id="2"/>
            <w:r w:rsidRPr="006F5C8E">
              <w:rPr>
                <w:rFonts w:ascii="Times New Roman" w:hAnsi="Times New Roman" w:cs="Times New Roman"/>
                <w:sz w:val="24"/>
                <w:szCs w:val="24"/>
                <w:lang w:val="kk-KZ"/>
              </w:rPr>
              <w:t>»</w:t>
            </w:r>
          </w:p>
          <w:p w14:paraId="0968C329" w14:textId="77777777" w:rsidR="00AA7E06" w:rsidRPr="00A92F2D" w:rsidRDefault="00AA7E06" w:rsidP="00B15B9F">
            <w:pPr>
              <w:pStyle w:val="a9"/>
              <w:jc w:val="both"/>
              <w:rPr>
                <w:rFonts w:ascii="Times New Roman" w:hAnsi="Times New Roman" w:cs="Times New Roman"/>
                <w:sz w:val="24"/>
                <w:szCs w:val="24"/>
                <w:lang w:val="kk-KZ"/>
              </w:rPr>
            </w:pPr>
            <w:r w:rsidRPr="006F5C8E">
              <w:rPr>
                <w:rFonts w:ascii="Times New Roman" w:hAnsi="Times New Roman" w:cs="Times New Roman"/>
                <w:sz w:val="24"/>
                <w:szCs w:val="24"/>
                <w:lang w:val="kk-KZ"/>
              </w:rPr>
              <w:t>Акмолинская область, Бурабайский район, г. Щучинск, ул. Абылай хана, 78</w:t>
            </w:r>
          </w:p>
        </w:tc>
      </w:tr>
      <w:tr w:rsidR="00AA7E06" w:rsidRPr="000844C0" w14:paraId="2F26FBAA" w14:textId="77777777" w:rsidTr="00B15B9F">
        <w:tc>
          <w:tcPr>
            <w:tcW w:w="851" w:type="dxa"/>
          </w:tcPr>
          <w:p w14:paraId="77102C1A" w14:textId="77777777" w:rsidR="00AA7E06" w:rsidRPr="00A92F2D" w:rsidRDefault="00AA7E06" w:rsidP="00B15B9F">
            <w:pPr>
              <w:pStyle w:val="a9"/>
              <w:jc w:val="both"/>
              <w:rPr>
                <w:rFonts w:ascii="Times New Roman" w:hAnsi="Times New Roman" w:cs="Times New Roman"/>
                <w:sz w:val="24"/>
                <w:szCs w:val="24"/>
                <w:lang w:val="kk-KZ"/>
              </w:rPr>
            </w:pPr>
            <w:r w:rsidRPr="00A92F2D">
              <w:rPr>
                <w:rFonts w:ascii="Times New Roman" w:hAnsi="Times New Roman" w:cs="Times New Roman"/>
                <w:sz w:val="24"/>
                <w:szCs w:val="24"/>
                <w:lang w:val="kk-KZ"/>
              </w:rPr>
              <w:t>2</w:t>
            </w:r>
          </w:p>
        </w:tc>
        <w:tc>
          <w:tcPr>
            <w:tcW w:w="3969" w:type="dxa"/>
          </w:tcPr>
          <w:p w14:paraId="4278CDA4" w14:textId="77777777" w:rsidR="00AA7E06" w:rsidRPr="00A92F2D" w:rsidRDefault="00AA7E06" w:rsidP="00B15B9F">
            <w:pPr>
              <w:pStyle w:val="a9"/>
              <w:jc w:val="both"/>
              <w:rPr>
                <w:rFonts w:ascii="Times New Roman" w:hAnsi="Times New Roman" w:cs="Times New Roman"/>
                <w:sz w:val="24"/>
                <w:szCs w:val="24"/>
                <w:lang w:val="kk-KZ"/>
              </w:rPr>
            </w:pPr>
            <w:r w:rsidRPr="00A92F2D">
              <w:rPr>
                <w:rFonts w:ascii="Times New Roman" w:hAnsi="Times New Roman" w:cs="Times New Roman"/>
                <w:sz w:val="24"/>
                <w:szCs w:val="24"/>
                <w:lang w:val="kk-KZ"/>
              </w:rPr>
              <w:t>Контактные данные юридического лица (телефон, электронная почта, web-сайт):</w:t>
            </w:r>
          </w:p>
          <w:p w14:paraId="2F75F182" w14:textId="77777777" w:rsidR="00AA7E06" w:rsidRPr="00A92F2D" w:rsidRDefault="00AA7E06" w:rsidP="00B15B9F">
            <w:pPr>
              <w:pStyle w:val="a9"/>
              <w:jc w:val="both"/>
              <w:rPr>
                <w:rFonts w:ascii="Times New Roman" w:hAnsi="Times New Roman" w:cs="Times New Roman"/>
                <w:sz w:val="24"/>
                <w:szCs w:val="24"/>
                <w:lang w:val="kk-KZ"/>
              </w:rPr>
            </w:pPr>
          </w:p>
        </w:tc>
        <w:tc>
          <w:tcPr>
            <w:tcW w:w="5245" w:type="dxa"/>
          </w:tcPr>
          <w:p w14:paraId="5ABED567" w14:textId="77777777" w:rsidR="00AA7E06" w:rsidRPr="006F5C8E" w:rsidRDefault="00AA7E06" w:rsidP="00B15B9F">
            <w:pPr>
              <w:pStyle w:val="a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Телефон </w:t>
            </w:r>
            <w:r w:rsidRPr="006F5C8E">
              <w:rPr>
                <w:rFonts w:ascii="Times New Roman" w:hAnsi="Times New Roman" w:cs="Times New Roman"/>
                <w:sz w:val="24"/>
                <w:szCs w:val="24"/>
                <w:lang w:val="kk-KZ"/>
              </w:rPr>
              <w:t>8(71636) 21462,</w:t>
            </w:r>
          </w:p>
          <w:p w14:paraId="660DADB4" w14:textId="77777777" w:rsidR="00AA7E06" w:rsidRPr="006F5C8E" w:rsidRDefault="00AA7E06" w:rsidP="00B15B9F">
            <w:pPr>
              <w:pStyle w:val="a9"/>
              <w:jc w:val="both"/>
              <w:rPr>
                <w:rFonts w:ascii="Times New Roman" w:hAnsi="Times New Roman" w:cs="Times New Roman"/>
                <w:sz w:val="24"/>
                <w:szCs w:val="24"/>
                <w:lang w:val="kk-KZ"/>
              </w:rPr>
            </w:pPr>
            <w:r w:rsidRPr="006F5C8E">
              <w:rPr>
                <w:rFonts w:ascii="Times New Roman" w:hAnsi="Times New Roman" w:cs="Times New Roman"/>
                <w:sz w:val="24"/>
                <w:szCs w:val="24"/>
                <w:lang w:val="kk-KZ"/>
              </w:rPr>
              <w:t>Электронная почта shko3@yandex.ru.</w:t>
            </w:r>
          </w:p>
          <w:p w14:paraId="35CDB1B3" w14:textId="77777777" w:rsidR="00AA7E06" w:rsidRPr="00A92F2D" w:rsidRDefault="00AA7E06" w:rsidP="00B15B9F">
            <w:pPr>
              <w:pStyle w:val="a9"/>
              <w:jc w:val="both"/>
              <w:rPr>
                <w:rFonts w:ascii="Times New Roman" w:hAnsi="Times New Roman" w:cs="Times New Roman"/>
                <w:sz w:val="24"/>
                <w:szCs w:val="24"/>
                <w:lang w:val="kk-KZ"/>
              </w:rPr>
            </w:pPr>
            <w:r w:rsidRPr="006F5C8E">
              <w:rPr>
                <w:rFonts w:ascii="Times New Roman" w:hAnsi="Times New Roman" w:cs="Times New Roman"/>
                <w:sz w:val="24"/>
                <w:szCs w:val="24"/>
                <w:lang w:val="kk-KZ"/>
              </w:rPr>
              <w:t>web-сайт http://sc0003.burabay.aqmoedu.kz/</w:t>
            </w:r>
          </w:p>
        </w:tc>
      </w:tr>
      <w:tr w:rsidR="00AA7E06" w:rsidRPr="00A92F2D" w14:paraId="206A9549" w14:textId="77777777" w:rsidTr="00B15B9F">
        <w:tc>
          <w:tcPr>
            <w:tcW w:w="851" w:type="dxa"/>
          </w:tcPr>
          <w:p w14:paraId="05918838" w14:textId="77777777" w:rsidR="00AA7E06" w:rsidRPr="00A92F2D" w:rsidRDefault="00AA7E06" w:rsidP="00B15B9F">
            <w:pPr>
              <w:pStyle w:val="a9"/>
              <w:jc w:val="both"/>
              <w:rPr>
                <w:rFonts w:ascii="Times New Roman" w:hAnsi="Times New Roman" w:cs="Times New Roman"/>
                <w:sz w:val="24"/>
                <w:szCs w:val="24"/>
                <w:lang w:val="kk-KZ"/>
              </w:rPr>
            </w:pPr>
            <w:r w:rsidRPr="00A92F2D">
              <w:rPr>
                <w:rFonts w:ascii="Times New Roman" w:hAnsi="Times New Roman" w:cs="Times New Roman"/>
                <w:sz w:val="24"/>
                <w:szCs w:val="24"/>
                <w:lang w:val="kk-KZ"/>
              </w:rPr>
              <w:t>3</w:t>
            </w:r>
          </w:p>
        </w:tc>
        <w:tc>
          <w:tcPr>
            <w:tcW w:w="3969" w:type="dxa"/>
          </w:tcPr>
          <w:p w14:paraId="3B238F8E" w14:textId="77777777" w:rsidR="00AA7E06" w:rsidRPr="00A92F2D" w:rsidRDefault="00AA7E06" w:rsidP="00B15B9F">
            <w:pPr>
              <w:pStyle w:val="a9"/>
              <w:jc w:val="both"/>
              <w:rPr>
                <w:rFonts w:ascii="Times New Roman" w:hAnsi="Times New Roman" w:cs="Times New Roman"/>
                <w:sz w:val="24"/>
                <w:szCs w:val="24"/>
                <w:lang w:val="kk-KZ"/>
              </w:rPr>
            </w:pPr>
            <w:r w:rsidRPr="00A92F2D">
              <w:rPr>
                <w:rFonts w:ascii="Times New Roman" w:hAnsi="Times New Roman" w:cs="Times New Roman"/>
                <w:sz w:val="24"/>
                <w:szCs w:val="24"/>
                <w:lang w:val="kk-KZ"/>
              </w:rPr>
              <w:t>Контактные данные представителя юридического лица (ФИО руководителя и данные приказа о назначении на должность):</w:t>
            </w:r>
          </w:p>
        </w:tc>
        <w:tc>
          <w:tcPr>
            <w:tcW w:w="5245" w:type="dxa"/>
          </w:tcPr>
          <w:p w14:paraId="5E4711CD" w14:textId="77777777" w:rsidR="00AA7E06" w:rsidRDefault="00AA7E06" w:rsidP="00B15B9F">
            <w:pPr>
              <w:pStyle w:val="a9"/>
              <w:jc w:val="both"/>
              <w:rPr>
                <w:rFonts w:ascii="Times New Roman" w:hAnsi="Times New Roman" w:cs="Times New Roman"/>
                <w:sz w:val="24"/>
                <w:szCs w:val="24"/>
              </w:rPr>
            </w:pPr>
            <w:proofErr w:type="spellStart"/>
            <w:r w:rsidRPr="006F5C8E">
              <w:rPr>
                <w:rFonts w:ascii="Times New Roman" w:hAnsi="Times New Roman" w:cs="Times New Roman"/>
                <w:sz w:val="24"/>
                <w:szCs w:val="24"/>
              </w:rPr>
              <w:t>Имеджанов</w:t>
            </w:r>
            <w:proofErr w:type="spellEnd"/>
            <w:r w:rsidRPr="006F5C8E">
              <w:rPr>
                <w:rFonts w:ascii="Times New Roman" w:hAnsi="Times New Roman" w:cs="Times New Roman"/>
                <w:sz w:val="24"/>
                <w:szCs w:val="24"/>
              </w:rPr>
              <w:t xml:space="preserve"> Дархан </w:t>
            </w:r>
            <w:proofErr w:type="spellStart"/>
            <w:r w:rsidRPr="006F5C8E">
              <w:rPr>
                <w:rFonts w:ascii="Times New Roman" w:hAnsi="Times New Roman" w:cs="Times New Roman"/>
                <w:sz w:val="24"/>
                <w:szCs w:val="24"/>
              </w:rPr>
              <w:t>Кенжебекови</w:t>
            </w:r>
            <w:r>
              <w:rPr>
                <w:rFonts w:ascii="Times New Roman" w:hAnsi="Times New Roman" w:cs="Times New Roman"/>
                <w:sz w:val="24"/>
                <w:szCs w:val="24"/>
              </w:rPr>
              <w:t>ч</w:t>
            </w:r>
            <w:proofErr w:type="spellEnd"/>
            <w:r>
              <w:rPr>
                <w:rFonts w:ascii="Times New Roman" w:hAnsi="Times New Roman" w:cs="Times New Roman"/>
                <w:sz w:val="24"/>
                <w:szCs w:val="24"/>
              </w:rPr>
              <w:t>, директор школы</w:t>
            </w:r>
          </w:p>
          <w:p w14:paraId="6782CFCB" w14:textId="77777777" w:rsidR="00AA7E06" w:rsidRPr="006F5C8E" w:rsidRDefault="00AA7E06" w:rsidP="00B15B9F">
            <w:pPr>
              <w:pStyle w:val="a9"/>
              <w:jc w:val="both"/>
              <w:rPr>
                <w:rFonts w:ascii="Times New Roman" w:hAnsi="Times New Roman" w:cs="Times New Roman"/>
                <w:sz w:val="24"/>
                <w:szCs w:val="24"/>
              </w:rPr>
            </w:pPr>
            <w:r>
              <w:rPr>
                <w:rFonts w:ascii="Times New Roman" w:hAnsi="Times New Roman" w:cs="Times New Roman"/>
                <w:sz w:val="24"/>
                <w:szCs w:val="24"/>
              </w:rPr>
              <w:t>Приказ № 80/1 – ж/</w:t>
            </w:r>
            <w:r>
              <w:rPr>
                <w:rFonts w:ascii="Times New Roman" w:hAnsi="Times New Roman" w:cs="Times New Roman"/>
                <w:sz w:val="24"/>
                <w:szCs w:val="24"/>
                <w:lang w:val="kk-KZ"/>
              </w:rPr>
              <w:t xml:space="preserve">қ от </w:t>
            </w:r>
            <w:r>
              <w:rPr>
                <w:rFonts w:ascii="Times New Roman" w:hAnsi="Times New Roman" w:cs="Times New Roman"/>
                <w:sz w:val="24"/>
                <w:szCs w:val="24"/>
              </w:rPr>
              <w:t>04.04.2023г.</w:t>
            </w:r>
          </w:p>
        </w:tc>
      </w:tr>
      <w:tr w:rsidR="00AA7E06" w:rsidRPr="00A92F2D" w14:paraId="3AC7B37D" w14:textId="77777777" w:rsidTr="00B15B9F">
        <w:tc>
          <w:tcPr>
            <w:tcW w:w="851" w:type="dxa"/>
          </w:tcPr>
          <w:p w14:paraId="33EDD2A2" w14:textId="77777777" w:rsidR="00AA7E06" w:rsidRPr="00A92F2D" w:rsidRDefault="00AA7E06" w:rsidP="00B15B9F">
            <w:pPr>
              <w:pStyle w:val="a9"/>
              <w:jc w:val="both"/>
              <w:rPr>
                <w:rFonts w:ascii="Times New Roman" w:hAnsi="Times New Roman" w:cs="Times New Roman"/>
                <w:sz w:val="24"/>
                <w:szCs w:val="24"/>
                <w:lang w:val="kk-KZ"/>
              </w:rPr>
            </w:pPr>
            <w:r w:rsidRPr="00A92F2D">
              <w:rPr>
                <w:rFonts w:ascii="Times New Roman" w:hAnsi="Times New Roman" w:cs="Times New Roman"/>
                <w:sz w:val="24"/>
                <w:szCs w:val="24"/>
                <w:lang w:val="kk-KZ"/>
              </w:rPr>
              <w:t>4</w:t>
            </w:r>
          </w:p>
        </w:tc>
        <w:tc>
          <w:tcPr>
            <w:tcW w:w="3969" w:type="dxa"/>
          </w:tcPr>
          <w:p w14:paraId="45B664C5" w14:textId="77777777" w:rsidR="00AA7E06" w:rsidRPr="00A92F2D" w:rsidRDefault="00AA7E06" w:rsidP="00B15B9F">
            <w:pPr>
              <w:pStyle w:val="a9"/>
              <w:jc w:val="both"/>
              <w:rPr>
                <w:rFonts w:ascii="Times New Roman" w:hAnsi="Times New Roman" w:cs="Times New Roman"/>
                <w:sz w:val="24"/>
                <w:szCs w:val="24"/>
                <w:lang w:val="kk-KZ"/>
              </w:rPr>
            </w:pPr>
            <w:r w:rsidRPr="00A92F2D">
              <w:rPr>
                <w:rFonts w:ascii="Times New Roman" w:hAnsi="Times New Roman" w:cs="Times New Roman"/>
                <w:sz w:val="24"/>
                <w:szCs w:val="24"/>
                <w:lang w:val="kk-KZ"/>
              </w:rPr>
              <w:t>Правоустанавливающие и учредительные документы</w:t>
            </w:r>
          </w:p>
        </w:tc>
        <w:tc>
          <w:tcPr>
            <w:tcW w:w="5245" w:type="dxa"/>
          </w:tcPr>
          <w:p w14:paraId="0144C432" w14:textId="77777777" w:rsidR="00AA7E06" w:rsidRDefault="00AA7E06" w:rsidP="00B15B9F">
            <w:pPr>
              <w:pStyle w:val="a9"/>
              <w:jc w:val="both"/>
            </w:pPr>
            <w:r w:rsidRPr="006F5C8E">
              <w:rPr>
                <w:rFonts w:ascii="Times New Roman" w:hAnsi="Times New Roman" w:cs="Times New Roman"/>
                <w:sz w:val="24"/>
                <w:szCs w:val="24"/>
              </w:rPr>
              <w:t>Школа осуществляет начальное, основное и среднее общее образование на основании следующих правоустанавливающих документов:</w:t>
            </w:r>
            <w:r>
              <w:t xml:space="preserve"> </w:t>
            </w:r>
          </w:p>
          <w:p w14:paraId="4627517C" w14:textId="77777777" w:rsidR="00AA7E06" w:rsidRPr="006F5C8E" w:rsidRDefault="00AA7E06" w:rsidP="00B15B9F">
            <w:pPr>
              <w:pStyle w:val="a9"/>
              <w:jc w:val="both"/>
              <w:rPr>
                <w:rFonts w:ascii="Times New Roman" w:hAnsi="Times New Roman" w:cs="Times New Roman"/>
                <w:sz w:val="24"/>
                <w:szCs w:val="24"/>
              </w:rPr>
            </w:pPr>
            <w:r w:rsidRPr="006F5C8E">
              <w:rPr>
                <w:rFonts w:ascii="Times New Roman" w:hAnsi="Times New Roman" w:cs="Times New Roman"/>
                <w:sz w:val="24"/>
                <w:szCs w:val="24"/>
              </w:rPr>
              <w:t xml:space="preserve">Государственная лицензия на право ведения образовательной деятельности </w:t>
            </w:r>
          </w:p>
          <w:p w14:paraId="6D6DD90A" w14:textId="77777777" w:rsidR="00AA7E06" w:rsidRPr="006F5C8E" w:rsidRDefault="00AA7E06" w:rsidP="00B15B9F">
            <w:pPr>
              <w:pStyle w:val="a9"/>
              <w:jc w:val="both"/>
              <w:rPr>
                <w:rFonts w:ascii="Times New Roman" w:hAnsi="Times New Roman" w:cs="Times New Roman"/>
                <w:sz w:val="24"/>
                <w:szCs w:val="24"/>
              </w:rPr>
            </w:pPr>
            <w:r w:rsidRPr="006F5C8E">
              <w:rPr>
                <w:rFonts w:ascii="Times New Roman" w:hAnsi="Times New Roman" w:cs="Times New Roman"/>
                <w:sz w:val="24"/>
                <w:szCs w:val="24"/>
              </w:rPr>
              <w:t xml:space="preserve">№ KZ23LAA00020836 от 21 </w:t>
            </w:r>
            <w:proofErr w:type="gramStart"/>
            <w:r w:rsidRPr="006F5C8E">
              <w:rPr>
                <w:rFonts w:ascii="Times New Roman" w:hAnsi="Times New Roman" w:cs="Times New Roman"/>
                <w:sz w:val="24"/>
                <w:szCs w:val="24"/>
              </w:rPr>
              <w:t>января  2021</w:t>
            </w:r>
            <w:proofErr w:type="gramEnd"/>
            <w:r w:rsidRPr="006F5C8E">
              <w:rPr>
                <w:rFonts w:ascii="Times New Roman" w:hAnsi="Times New Roman" w:cs="Times New Roman"/>
                <w:sz w:val="24"/>
                <w:szCs w:val="24"/>
              </w:rPr>
              <w:t xml:space="preserve"> года;</w:t>
            </w:r>
          </w:p>
          <w:p w14:paraId="2A2C3584" w14:textId="77777777" w:rsidR="00AA7E06" w:rsidRPr="006F5C8E" w:rsidRDefault="00AA7E06" w:rsidP="00B15B9F">
            <w:pPr>
              <w:pStyle w:val="a9"/>
              <w:jc w:val="both"/>
              <w:rPr>
                <w:rFonts w:ascii="Times New Roman" w:hAnsi="Times New Roman" w:cs="Times New Roman"/>
                <w:sz w:val="24"/>
                <w:szCs w:val="24"/>
              </w:rPr>
            </w:pPr>
            <w:r w:rsidRPr="006F5C8E">
              <w:rPr>
                <w:rFonts w:ascii="Times New Roman" w:hAnsi="Times New Roman" w:cs="Times New Roman"/>
                <w:sz w:val="24"/>
                <w:szCs w:val="24"/>
              </w:rPr>
              <w:t>Акт на право постоянного землепользования № 0371533</w:t>
            </w:r>
          </w:p>
          <w:p w14:paraId="7D0DDD8B" w14:textId="77777777" w:rsidR="00AA7E06" w:rsidRPr="006F5C8E" w:rsidRDefault="00AA7E06" w:rsidP="00B15B9F">
            <w:pPr>
              <w:pStyle w:val="a9"/>
              <w:jc w:val="both"/>
              <w:rPr>
                <w:rFonts w:ascii="Times New Roman" w:hAnsi="Times New Roman" w:cs="Times New Roman"/>
                <w:sz w:val="24"/>
                <w:szCs w:val="24"/>
              </w:rPr>
            </w:pPr>
            <w:r w:rsidRPr="006F5C8E">
              <w:rPr>
                <w:rFonts w:ascii="Times New Roman" w:hAnsi="Times New Roman" w:cs="Times New Roman"/>
                <w:sz w:val="24"/>
                <w:szCs w:val="24"/>
              </w:rPr>
              <w:t>Свидетельство о государственной перерегистрации юридического лица № 597-1902-24-ГУ</w:t>
            </w:r>
          </w:p>
          <w:p w14:paraId="17F92079" w14:textId="77777777" w:rsidR="00AA7E06" w:rsidRPr="006F5C8E" w:rsidRDefault="00AA7E06" w:rsidP="00B15B9F">
            <w:pPr>
              <w:pStyle w:val="a9"/>
              <w:jc w:val="both"/>
              <w:rPr>
                <w:rFonts w:ascii="Times New Roman" w:hAnsi="Times New Roman" w:cs="Times New Roman"/>
                <w:sz w:val="24"/>
                <w:szCs w:val="24"/>
              </w:rPr>
            </w:pPr>
            <w:r w:rsidRPr="006F5C8E">
              <w:rPr>
                <w:rFonts w:ascii="Times New Roman" w:hAnsi="Times New Roman" w:cs="Times New Roman"/>
                <w:sz w:val="24"/>
                <w:szCs w:val="24"/>
              </w:rPr>
              <w:t>Статистическая карта от 28.12.2009г</w:t>
            </w:r>
          </w:p>
          <w:p w14:paraId="4B5F88EA" w14:textId="77777777" w:rsidR="00AA7E06" w:rsidRPr="006F5C8E" w:rsidRDefault="00AA7E06" w:rsidP="00B15B9F">
            <w:pPr>
              <w:pStyle w:val="a9"/>
              <w:jc w:val="both"/>
              <w:rPr>
                <w:rFonts w:ascii="Times New Roman" w:hAnsi="Times New Roman" w:cs="Times New Roman"/>
                <w:sz w:val="24"/>
                <w:szCs w:val="24"/>
              </w:rPr>
            </w:pPr>
            <w:r w:rsidRPr="006F5C8E">
              <w:rPr>
                <w:rFonts w:ascii="Times New Roman" w:hAnsi="Times New Roman" w:cs="Times New Roman"/>
                <w:sz w:val="24"/>
                <w:szCs w:val="24"/>
              </w:rPr>
              <w:t>Талон о направлении уведомления о начале деятельности в сфере дошкольного воспитания и обучения: уведомление № KZ 18RVK00055841</w:t>
            </w:r>
          </w:p>
          <w:p w14:paraId="2B14535F" w14:textId="77777777" w:rsidR="00AA7E06" w:rsidRPr="006F5C8E" w:rsidRDefault="00AA7E06" w:rsidP="00B15B9F">
            <w:pPr>
              <w:pStyle w:val="a9"/>
              <w:jc w:val="both"/>
              <w:rPr>
                <w:rFonts w:ascii="Times New Roman" w:hAnsi="Times New Roman" w:cs="Times New Roman"/>
                <w:sz w:val="24"/>
                <w:szCs w:val="24"/>
              </w:rPr>
            </w:pPr>
            <w:r w:rsidRPr="006F5C8E">
              <w:rPr>
                <w:rFonts w:ascii="Times New Roman" w:hAnsi="Times New Roman" w:cs="Times New Roman"/>
                <w:sz w:val="24"/>
                <w:szCs w:val="24"/>
              </w:rPr>
              <w:t>Дата и время подачи 30.01.2024</w:t>
            </w:r>
          </w:p>
          <w:p w14:paraId="45CF3F99" w14:textId="77777777" w:rsidR="00AA7E06" w:rsidRPr="00A92F2D" w:rsidRDefault="00AA7E06" w:rsidP="00B15B9F">
            <w:pPr>
              <w:pStyle w:val="a9"/>
              <w:jc w:val="both"/>
              <w:rPr>
                <w:rFonts w:ascii="Times New Roman" w:hAnsi="Times New Roman" w:cs="Times New Roman"/>
                <w:sz w:val="24"/>
                <w:szCs w:val="24"/>
              </w:rPr>
            </w:pPr>
          </w:p>
        </w:tc>
      </w:tr>
      <w:tr w:rsidR="00AA7E06" w:rsidRPr="00A92F2D" w14:paraId="386DB085" w14:textId="77777777" w:rsidTr="00B15B9F">
        <w:tc>
          <w:tcPr>
            <w:tcW w:w="851" w:type="dxa"/>
          </w:tcPr>
          <w:p w14:paraId="1A3D9343" w14:textId="77777777" w:rsidR="00AA7E06" w:rsidRPr="00A92F2D" w:rsidRDefault="00AA7E06" w:rsidP="00B15B9F">
            <w:pPr>
              <w:pStyle w:val="a9"/>
              <w:jc w:val="both"/>
              <w:rPr>
                <w:rFonts w:ascii="Times New Roman" w:hAnsi="Times New Roman" w:cs="Times New Roman"/>
                <w:sz w:val="24"/>
                <w:szCs w:val="24"/>
                <w:lang w:val="kk-KZ"/>
              </w:rPr>
            </w:pPr>
            <w:r w:rsidRPr="00A92F2D">
              <w:rPr>
                <w:rFonts w:ascii="Times New Roman" w:hAnsi="Times New Roman" w:cs="Times New Roman"/>
                <w:sz w:val="24"/>
                <w:szCs w:val="24"/>
                <w:lang w:val="kk-KZ"/>
              </w:rPr>
              <w:t>5</w:t>
            </w:r>
          </w:p>
        </w:tc>
        <w:tc>
          <w:tcPr>
            <w:tcW w:w="3969" w:type="dxa"/>
          </w:tcPr>
          <w:p w14:paraId="47472471" w14:textId="77777777" w:rsidR="00AA7E06" w:rsidRPr="00A92F2D" w:rsidRDefault="00AA7E06" w:rsidP="00B15B9F">
            <w:pPr>
              <w:pStyle w:val="a9"/>
              <w:jc w:val="both"/>
              <w:rPr>
                <w:rFonts w:ascii="Times New Roman" w:hAnsi="Times New Roman" w:cs="Times New Roman"/>
                <w:sz w:val="24"/>
                <w:szCs w:val="24"/>
                <w:lang w:val="kk-KZ"/>
              </w:rPr>
            </w:pPr>
            <w:r w:rsidRPr="00A92F2D">
              <w:rPr>
                <w:rFonts w:ascii="Times New Roman" w:hAnsi="Times New Roman" w:cs="Times New Roman"/>
                <w:sz w:val="24"/>
                <w:szCs w:val="24"/>
                <w:lang w:val="kk-KZ"/>
              </w:rPr>
              <w:t>Разрешительные документы</w:t>
            </w:r>
          </w:p>
        </w:tc>
        <w:tc>
          <w:tcPr>
            <w:tcW w:w="5245" w:type="dxa"/>
          </w:tcPr>
          <w:p w14:paraId="0F4DD83F" w14:textId="77777777" w:rsidR="00AA7E06" w:rsidRPr="00A92F2D" w:rsidRDefault="00AA7E06" w:rsidP="00B15B9F">
            <w:pPr>
              <w:pStyle w:val="a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Прилагаются </w:t>
            </w:r>
          </w:p>
        </w:tc>
      </w:tr>
    </w:tbl>
    <w:p w14:paraId="6319AAAB" w14:textId="77777777" w:rsidR="00AA7E06" w:rsidRDefault="00AA7E06" w:rsidP="00AA7E06">
      <w:pPr>
        <w:pStyle w:val="a9"/>
        <w:jc w:val="both"/>
        <w:rPr>
          <w:rFonts w:ascii="Times New Roman" w:hAnsi="Times New Roman" w:cs="Times New Roman"/>
          <w:sz w:val="28"/>
          <w:szCs w:val="28"/>
          <w:lang w:val="kk-KZ"/>
        </w:rPr>
      </w:pPr>
    </w:p>
    <w:p w14:paraId="5D114DEC" w14:textId="77777777" w:rsidR="00656CEB" w:rsidRDefault="00656CEB" w:rsidP="00AA7E06">
      <w:pPr>
        <w:pStyle w:val="a9"/>
        <w:jc w:val="both"/>
        <w:rPr>
          <w:rFonts w:ascii="Times New Roman" w:hAnsi="Times New Roman" w:cs="Times New Roman"/>
          <w:sz w:val="28"/>
          <w:szCs w:val="28"/>
          <w:lang w:val="kk-KZ"/>
        </w:rPr>
      </w:pPr>
    </w:p>
    <w:p w14:paraId="715E90A1" w14:textId="77777777" w:rsidR="00656CEB" w:rsidRDefault="00656CEB" w:rsidP="00AA7E06">
      <w:pPr>
        <w:pStyle w:val="a9"/>
        <w:jc w:val="both"/>
        <w:rPr>
          <w:rFonts w:ascii="Times New Roman" w:hAnsi="Times New Roman" w:cs="Times New Roman"/>
          <w:sz w:val="28"/>
          <w:szCs w:val="28"/>
          <w:lang w:val="kk-KZ"/>
        </w:rPr>
      </w:pPr>
    </w:p>
    <w:p w14:paraId="3C271CBE" w14:textId="77777777" w:rsidR="00656CEB" w:rsidRDefault="00656CEB" w:rsidP="00AA7E06">
      <w:pPr>
        <w:pStyle w:val="a9"/>
        <w:jc w:val="both"/>
        <w:rPr>
          <w:rFonts w:ascii="Times New Roman" w:hAnsi="Times New Roman" w:cs="Times New Roman"/>
          <w:sz w:val="28"/>
          <w:szCs w:val="28"/>
          <w:lang w:val="kk-KZ"/>
        </w:rPr>
      </w:pPr>
    </w:p>
    <w:p w14:paraId="160C0082" w14:textId="77777777" w:rsidR="00656CEB" w:rsidRDefault="00656CEB" w:rsidP="00AA7E06">
      <w:pPr>
        <w:pStyle w:val="a9"/>
        <w:jc w:val="both"/>
        <w:rPr>
          <w:rFonts w:ascii="Times New Roman" w:hAnsi="Times New Roman" w:cs="Times New Roman"/>
          <w:sz w:val="28"/>
          <w:szCs w:val="28"/>
          <w:lang w:val="kk-KZ"/>
        </w:rPr>
      </w:pPr>
    </w:p>
    <w:p w14:paraId="69FE4B34" w14:textId="77777777" w:rsidR="00656CEB" w:rsidRDefault="00656CEB" w:rsidP="00AA7E06">
      <w:pPr>
        <w:pStyle w:val="a9"/>
        <w:jc w:val="both"/>
        <w:rPr>
          <w:rFonts w:ascii="Times New Roman" w:hAnsi="Times New Roman" w:cs="Times New Roman"/>
          <w:sz w:val="28"/>
          <w:szCs w:val="28"/>
          <w:lang w:val="kk-KZ"/>
        </w:rPr>
      </w:pPr>
    </w:p>
    <w:p w14:paraId="71D3B761" w14:textId="77777777" w:rsidR="00656CEB" w:rsidRDefault="00656CEB" w:rsidP="00AA7E06">
      <w:pPr>
        <w:pStyle w:val="a9"/>
        <w:jc w:val="both"/>
        <w:rPr>
          <w:rFonts w:ascii="Times New Roman" w:hAnsi="Times New Roman" w:cs="Times New Roman"/>
          <w:sz w:val="28"/>
          <w:szCs w:val="28"/>
          <w:lang w:val="kk-KZ"/>
        </w:rPr>
      </w:pPr>
    </w:p>
    <w:p w14:paraId="41798CD5" w14:textId="77777777" w:rsidR="00656CEB" w:rsidRDefault="00656CEB" w:rsidP="00AA7E06">
      <w:pPr>
        <w:pStyle w:val="a9"/>
        <w:jc w:val="both"/>
        <w:rPr>
          <w:rFonts w:ascii="Times New Roman" w:hAnsi="Times New Roman" w:cs="Times New Roman"/>
          <w:sz w:val="28"/>
          <w:szCs w:val="28"/>
          <w:lang w:val="kk-KZ"/>
        </w:rPr>
      </w:pPr>
    </w:p>
    <w:p w14:paraId="3AE2B62D" w14:textId="77777777" w:rsidR="00656CEB" w:rsidRPr="00A92F2D" w:rsidRDefault="00656CEB" w:rsidP="00AA7E06">
      <w:pPr>
        <w:pStyle w:val="a9"/>
        <w:jc w:val="both"/>
        <w:rPr>
          <w:rFonts w:ascii="Times New Roman" w:hAnsi="Times New Roman" w:cs="Times New Roman"/>
          <w:sz w:val="28"/>
          <w:szCs w:val="28"/>
          <w:lang w:val="kk-KZ"/>
        </w:rPr>
      </w:pPr>
    </w:p>
    <w:p w14:paraId="6AB53F7B" w14:textId="77777777" w:rsidR="00AA7E06" w:rsidRDefault="00AA7E06" w:rsidP="00AA7E06">
      <w:pPr>
        <w:pStyle w:val="a9"/>
        <w:jc w:val="both"/>
        <w:rPr>
          <w:rFonts w:ascii="Times New Roman" w:hAnsi="Times New Roman" w:cs="Times New Roman"/>
          <w:sz w:val="28"/>
          <w:szCs w:val="28"/>
          <w:lang w:val="kk-KZ"/>
        </w:rPr>
      </w:pPr>
    </w:p>
    <w:p w14:paraId="465137F6" w14:textId="7F82749D" w:rsidR="00AA7E06" w:rsidRPr="00A92F2D" w:rsidRDefault="00D70371" w:rsidP="00AA7E06">
      <w:pPr>
        <w:pStyle w:val="a9"/>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Раздел </w:t>
      </w:r>
      <w:r w:rsidR="00656CEB">
        <w:rPr>
          <w:rFonts w:ascii="Times New Roman" w:hAnsi="Times New Roman" w:cs="Times New Roman"/>
          <w:b/>
          <w:bCs/>
          <w:sz w:val="28"/>
          <w:szCs w:val="28"/>
          <w:lang w:val="kk-KZ"/>
        </w:rPr>
        <w:t>2</w:t>
      </w:r>
      <w:r>
        <w:rPr>
          <w:rFonts w:ascii="Times New Roman" w:hAnsi="Times New Roman" w:cs="Times New Roman"/>
          <w:b/>
          <w:bCs/>
          <w:sz w:val="28"/>
          <w:szCs w:val="28"/>
        </w:rPr>
        <w:t xml:space="preserve">. </w:t>
      </w:r>
      <w:r w:rsidR="00AA7E06" w:rsidRPr="00A92F2D">
        <w:rPr>
          <w:rFonts w:ascii="Times New Roman" w:hAnsi="Times New Roman" w:cs="Times New Roman"/>
          <w:b/>
          <w:bCs/>
          <w:sz w:val="28"/>
          <w:szCs w:val="28"/>
        </w:rPr>
        <w:t xml:space="preserve">Анализ кадрового потенциала: </w:t>
      </w:r>
    </w:p>
    <w:p w14:paraId="34DCAFE2" w14:textId="77777777" w:rsidR="00AA7E06" w:rsidRPr="00A92F2D" w:rsidRDefault="00AA7E06" w:rsidP="00AA7E06">
      <w:pPr>
        <w:pStyle w:val="a9"/>
        <w:jc w:val="both"/>
        <w:rPr>
          <w:rFonts w:ascii="Times New Roman" w:hAnsi="Times New Roman" w:cs="Times New Roman"/>
          <w:sz w:val="28"/>
          <w:szCs w:val="28"/>
        </w:rPr>
      </w:pPr>
    </w:p>
    <w:p w14:paraId="115450F0" w14:textId="77777777" w:rsidR="00AA7E06" w:rsidRPr="00A92F2D" w:rsidRDefault="00AA7E06" w:rsidP="00AA7E06">
      <w:pPr>
        <w:pStyle w:val="a9"/>
        <w:jc w:val="both"/>
        <w:rPr>
          <w:rFonts w:ascii="Times New Roman" w:hAnsi="Times New Roman" w:cs="Times New Roman"/>
          <w:b/>
          <w:sz w:val="28"/>
          <w:szCs w:val="28"/>
        </w:rPr>
      </w:pPr>
      <w:r>
        <w:rPr>
          <w:rFonts w:ascii="Times New Roman" w:hAnsi="Times New Roman" w:cs="Times New Roman"/>
          <w:b/>
          <w:sz w:val="28"/>
          <w:szCs w:val="28"/>
        </w:rPr>
        <w:t>1.С</w:t>
      </w:r>
      <w:r w:rsidRPr="00A92F2D">
        <w:rPr>
          <w:rFonts w:ascii="Times New Roman" w:hAnsi="Times New Roman" w:cs="Times New Roman"/>
          <w:b/>
          <w:sz w:val="28"/>
          <w:szCs w:val="28"/>
        </w:rPr>
        <w:t>ведения о педагогах, имеющих высшее (послевузовское) педагогическое образование по соответствующему профилю или документ, подтверждающий педагогическую переподготовку, в том числе о педагогах, не имеющих базовое образование.</w:t>
      </w:r>
    </w:p>
    <w:p w14:paraId="6AB1C6E0" w14:textId="77777777" w:rsidR="00AA7E06" w:rsidRPr="00A92F2D" w:rsidRDefault="00AA7E06" w:rsidP="00AA7E06">
      <w:pPr>
        <w:pStyle w:val="a9"/>
        <w:ind w:firstLine="567"/>
        <w:jc w:val="both"/>
        <w:rPr>
          <w:rFonts w:ascii="Times New Roman" w:hAnsi="Times New Roman" w:cs="Times New Roman"/>
          <w:sz w:val="28"/>
          <w:szCs w:val="28"/>
        </w:rPr>
      </w:pPr>
      <w:r w:rsidRPr="00A92F2D">
        <w:rPr>
          <w:rFonts w:ascii="Times New Roman" w:hAnsi="Times New Roman" w:cs="Times New Roman"/>
          <w:sz w:val="28"/>
          <w:szCs w:val="28"/>
        </w:rPr>
        <w:t>Кадровый потенциал школы в течение ряда лет изменялся, но в целом оставался стабильным,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достигшим достаточного уровня профессионализма и ответственности за результаты своего труда.</w:t>
      </w:r>
      <w:r w:rsidRPr="00A92F2D">
        <w:rPr>
          <w:rFonts w:ascii="Times New Roman" w:hAnsi="Times New Roman" w:cs="Times New Roman"/>
          <w:spacing w:val="-57"/>
          <w:sz w:val="28"/>
          <w:szCs w:val="28"/>
        </w:rPr>
        <w:t xml:space="preserve"> </w:t>
      </w:r>
      <w:r w:rsidRPr="00A92F2D">
        <w:rPr>
          <w:rFonts w:ascii="Times New Roman" w:hAnsi="Times New Roman" w:cs="Times New Roman"/>
          <w:sz w:val="28"/>
          <w:szCs w:val="28"/>
        </w:rPr>
        <w:t>В школе работает квалифицированный педагогический коллектив, способный обеспечить высокий</w:t>
      </w:r>
      <w:r w:rsidRPr="00A92F2D">
        <w:rPr>
          <w:rFonts w:ascii="Times New Roman" w:hAnsi="Times New Roman" w:cs="Times New Roman"/>
          <w:spacing w:val="-57"/>
          <w:sz w:val="28"/>
          <w:szCs w:val="28"/>
        </w:rPr>
        <w:t xml:space="preserve"> </w:t>
      </w:r>
      <w:r w:rsidRPr="00A92F2D">
        <w:rPr>
          <w:rFonts w:ascii="Times New Roman" w:hAnsi="Times New Roman" w:cs="Times New Roman"/>
          <w:sz w:val="28"/>
          <w:szCs w:val="28"/>
        </w:rPr>
        <w:t>уровень</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обучения,</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создать</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условия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для</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индивидуального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развития</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учеников.</w:t>
      </w:r>
    </w:p>
    <w:p w14:paraId="4127685A" w14:textId="7D773CFE" w:rsidR="00AA7E06" w:rsidRPr="00A92F2D" w:rsidRDefault="00AA7E06" w:rsidP="00AA7E06">
      <w:pPr>
        <w:pStyle w:val="a9"/>
        <w:ind w:firstLine="567"/>
        <w:jc w:val="both"/>
        <w:rPr>
          <w:rFonts w:ascii="Times New Roman" w:hAnsi="Times New Roman" w:cs="Times New Roman"/>
          <w:sz w:val="28"/>
          <w:szCs w:val="28"/>
        </w:rPr>
      </w:pPr>
      <w:r w:rsidRPr="00A92F2D">
        <w:rPr>
          <w:rFonts w:ascii="Times New Roman" w:hAnsi="Times New Roman" w:cs="Times New Roman"/>
          <w:sz w:val="28"/>
          <w:szCs w:val="28"/>
        </w:rPr>
        <w:t xml:space="preserve">На </w:t>
      </w:r>
      <w:r w:rsidR="00656CEB">
        <w:rPr>
          <w:rFonts w:ascii="Times New Roman" w:hAnsi="Times New Roman" w:cs="Times New Roman"/>
          <w:sz w:val="28"/>
          <w:szCs w:val="28"/>
        </w:rPr>
        <w:t xml:space="preserve">конец </w:t>
      </w:r>
      <w:r w:rsidRPr="00A92F2D">
        <w:rPr>
          <w:rFonts w:ascii="Times New Roman" w:hAnsi="Times New Roman" w:cs="Times New Roman"/>
          <w:sz w:val="28"/>
          <w:szCs w:val="28"/>
        </w:rPr>
        <w:t>202</w:t>
      </w:r>
      <w:r w:rsidR="00656CEB">
        <w:rPr>
          <w:rFonts w:ascii="Times New Roman" w:hAnsi="Times New Roman" w:cs="Times New Roman"/>
          <w:sz w:val="28"/>
          <w:szCs w:val="28"/>
        </w:rPr>
        <w:t>4</w:t>
      </w:r>
      <w:r w:rsidRPr="00A92F2D">
        <w:rPr>
          <w:rFonts w:ascii="Times New Roman" w:hAnsi="Times New Roman" w:cs="Times New Roman"/>
          <w:sz w:val="28"/>
          <w:szCs w:val="28"/>
        </w:rPr>
        <w:t>-202</w:t>
      </w:r>
      <w:r w:rsidR="00656CEB">
        <w:rPr>
          <w:rFonts w:ascii="Times New Roman" w:hAnsi="Times New Roman" w:cs="Times New Roman"/>
          <w:sz w:val="28"/>
          <w:szCs w:val="28"/>
        </w:rPr>
        <w:t>5</w:t>
      </w:r>
      <w:r w:rsidRPr="00A92F2D">
        <w:rPr>
          <w:rFonts w:ascii="Times New Roman" w:hAnsi="Times New Roman" w:cs="Times New Roman"/>
          <w:sz w:val="28"/>
          <w:szCs w:val="28"/>
        </w:rPr>
        <w:t xml:space="preserve"> учебного года количество </w:t>
      </w:r>
      <w:proofErr w:type="gramStart"/>
      <w:r w:rsidRPr="00A92F2D">
        <w:rPr>
          <w:rFonts w:ascii="Times New Roman" w:hAnsi="Times New Roman" w:cs="Times New Roman"/>
          <w:sz w:val="28"/>
          <w:szCs w:val="28"/>
        </w:rPr>
        <w:t>педагогических работников согласно штатному</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расписанию</w:t>
      </w:r>
      <w:proofErr w:type="gramEnd"/>
      <w:r w:rsidRPr="00A92F2D">
        <w:rPr>
          <w:rFonts w:ascii="Times New Roman" w:hAnsi="Times New Roman" w:cs="Times New Roman"/>
          <w:sz w:val="28"/>
          <w:szCs w:val="28"/>
        </w:rPr>
        <w:t xml:space="preserve"> составляет </w:t>
      </w:r>
      <w:r>
        <w:rPr>
          <w:rFonts w:ascii="Times New Roman" w:hAnsi="Times New Roman" w:cs="Times New Roman"/>
          <w:sz w:val="28"/>
          <w:szCs w:val="28"/>
        </w:rPr>
        <w:t>4</w:t>
      </w:r>
      <w:r w:rsidR="00832B78">
        <w:rPr>
          <w:rFonts w:ascii="Times New Roman" w:hAnsi="Times New Roman" w:cs="Times New Roman"/>
          <w:sz w:val="28"/>
          <w:szCs w:val="28"/>
        </w:rPr>
        <w:t>4</w:t>
      </w:r>
      <w:r w:rsidRPr="00A92F2D">
        <w:rPr>
          <w:rFonts w:ascii="Times New Roman" w:hAnsi="Times New Roman" w:cs="Times New Roman"/>
          <w:sz w:val="28"/>
          <w:szCs w:val="28"/>
        </w:rPr>
        <w:t xml:space="preserve">, в том числе - </w:t>
      </w:r>
      <w:r>
        <w:rPr>
          <w:rFonts w:ascii="Times New Roman" w:hAnsi="Times New Roman" w:cs="Times New Roman"/>
          <w:sz w:val="28"/>
          <w:szCs w:val="28"/>
        </w:rPr>
        <w:t>3</w:t>
      </w:r>
      <w:r w:rsidRPr="00A92F2D">
        <w:rPr>
          <w:rFonts w:ascii="Times New Roman" w:hAnsi="Times New Roman" w:cs="Times New Roman"/>
          <w:sz w:val="28"/>
          <w:szCs w:val="28"/>
        </w:rPr>
        <w:t>, социальный педагог</w:t>
      </w:r>
      <w:r>
        <w:rPr>
          <w:rFonts w:ascii="Times New Roman" w:hAnsi="Times New Roman" w:cs="Times New Roman"/>
          <w:sz w:val="28"/>
          <w:szCs w:val="28"/>
        </w:rPr>
        <w:t xml:space="preserve">, </w:t>
      </w:r>
      <w:proofErr w:type="spellStart"/>
      <w:r w:rsidR="00832B78">
        <w:rPr>
          <w:rFonts w:ascii="Times New Roman" w:hAnsi="Times New Roman" w:cs="Times New Roman"/>
          <w:sz w:val="28"/>
          <w:szCs w:val="28"/>
        </w:rPr>
        <w:t>профориентатор</w:t>
      </w:r>
      <w:proofErr w:type="spellEnd"/>
      <w:r w:rsidRPr="00A92F2D">
        <w:rPr>
          <w:rFonts w:ascii="Times New Roman" w:hAnsi="Times New Roman" w:cs="Times New Roman"/>
          <w:sz w:val="28"/>
          <w:szCs w:val="28"/>
        </w:rPr>
        <w:t xml:space="preserve"> и </w:t>
      </w:r>
      <w:r>
        <w:rPr>
          <w:rFonts w:ascii="Times New Roman" w:hAnsi="Times New Roman" w:cs="Times New Roman"/>
          <w:sz w:val="28"/>
          <w:szCs w:val="28"/>
        </w:rPr>
        <w:t>вожатый</w:t>
      </w:r>
      <w:r w:rsidR="00832B78">
        <w:rPr>
          <w:rFonts w:ascii="Times New Roman" w:hAnsi="Times New Roman" w:cs="Times New Roman"/>
          <w:sz w:val="28"/>
          <w:szCs w:val="28"/>
        </w:rPr>
        <w:t>.</w:t>
      </w:r>
    </w:p>
    <w:p w14:paraId="1FDB0A88" w14:textId="77777777" w:rsidR="00AA7E06" w:rsidRPr="00A92F2D" w:rsidRDefault="00AA7E06" w:rsidP="00AA7E06">
      <w:pPr>
        <w:pStyle w:val="a9"/>
        <w:ind w:firstLine="567"/>
        <w:jc w:val="both"/>
        <w:rPr>
          <w:rFonts w:ascii="Times New Roman" w:hAnsi="Times New Roman" w:cs="Times New Roman"/>
          <w:sz w:val="28"/>
          <w:szCs w:val="28"/>
        </w:rPr>
      </w:pPr>
      <w:r w:rsidRPr="00A92F2D">
        <w:rPr>
          <w:rFonts w:ascii="Times New Roman" w:hAnsi="Times New Roman" w:cs="Times New Roman"/>
          <w:sz w:val="28"/>
          <w:szCs w:val="28"/>
        </w:rPr>
        <w:t>Количество педагогов связано с количеством контингента обучающихся, делением классов на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подгруппы на</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уроках</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казахского</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и английского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языков,</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информатики, художественного труда.</w:t>
      </w:r>
    </w:p>
    <w:p w14:paraId="312FC1F9" w14:textId="77777777" w:rsidR="00AA7E06" w:rsidRPr="00A92F2D" w:rsidRDefault="00AA7E06" w:rsidP="00AA7E06">
      <w:pPr>
        <w:pStyle w:val="a9"/>
        <w:jc w:val="center"/>
        <w:rPr>
          <w:rFonts w:ascii="Times New Roman" w:hAnsi="Times New Roman" w:cs="Times New Roman"/>
          <w:b/>
          <w:sz w:val="28"/>
          <w:szCs w:val="28"/>
        </w:rPr>
      </w:pPr>
      <w:r w:rsidRPr="00A92F2D">
        <w:rPr>
          <w:rFonts w:ascii="Times New Roman" w:hAnsi="Times New Roman" w:cs="Times New Roman"/>
          <w:b/>
          <w:sz w:val="28"/>
          <w:szCs w:val="28"/>
        </w:rPr>
        <w:t>Количественный</w:t>
      </w:r>
      <w:r w:rsidRPr="00A92F2D">
        <w:rPr>
          <w:rFonts w:ascii="Times New Roman" w:hAnsi="Times New Roman" w:cs="Times New Roman"/>
          <w:b/>
          <w:spacing w:val="-1"/>
          <w:sz w:val="28"/>
          <w:szCs w:val="28"/>
        </w:rPr>
        <w:t xml:space="preserve"> </w:t>
      </w:r>
      <w:r w:rsidRPr="00A92F2D">
        <w:rPr>
          <w:rFonts w:ascii="Times New Roman" w:hAnsi="Times New Roman" w:cs="Times New Roman"/>
          <w:b/>
          <w:sz w:val="28"/>
          <w:szCs w:val="28"/>
        </w:rPr>
        <w:t>и</w:t>
      </w:r>
      <w:r w:rsidRPr="00A92F2D">
        <w:rPr>
          <w:rFonts w:ascii="Times New Roman" w:hAnsi="Times New Roman" w:cs="Times New Roman"/>
          <w:b/>
          <w:spacing w:val="-5"/>
          <w:sz w:val="28"/>
          <w:szCs w:val="28"/>
        </w:rPr>
        <w:t xml:space="preserve"> </w:t>
      </w:r>
      <w:r w:rsidRPr="00A92F2D">
        <w:rPr>
          <w:rFonts w:ascii="Times New Roman" w:hAnsi="Times New Roman" w:cs="Times New Roman"/>
          <w:b/>
          <w:sz w:val="28"/>
          <w:szCs w:val="28"/>
        </w:rPr>
        <w:t>качественный состав</w:t>
      </w:r>
      <w:r w:rsidRPr="00A92F2D">
        <w:rPr>
          <w:rFonts w:ascii="Times New Roman" w:hAnsi="Times New Roman" w:cs="Times New Roman"/>
          <w:b/>
          <w:spacing w:val="-6"/>
          <w:sz w:val="28"/>
          <w:szCs w:val="28"/>
        </w:rPr>
        <w:t xml:space="preserve"> </w:t>
      </w:r>
      <w:r w:rsidRPr="00A92F2D">
        <w:rPr>
          <w:rFonts w:ascii="Times New Roman" w:hAnsi="Times New Roman" w:cs="Times New Roman"/>
          <w:b/>
          <w:sz w:val="28"/>
          <w:szCs w:val="28"/>
        </w:rPr>
        <w:t>педагогических</w:t>
      </w:r>
      <w:r w:rsidRPr="00A92F2D">
        <w:rPr>
          <w:rFonts w:ascii="Times New Roman" w:hAnsi="Times New Roman" w:cs="Times New Roman"/>
          <w:b/>
          <w:spacing w:val="-6"/>
          <w:sz w:val="28"/>
          <w:szCs w:val="28"/>
        </w:rPr>
        <w:t xml:space="preserve"> </w:t>
      </w:r>
      <w:r w:rsidRPr="00A92F2D">
        <w:rPr>
          <w:rFonts w:ascii="Times New Roman" w:hAnsi="Times New Roman" w:cs="Times New Roman"/>
          <w:b/>
          <w:sz w:val="28"/>
          <w:szCs w:val="28"/>
        </w:rPr>
        <w:t>кадров</w:t>
      </w:r>
    </w:p>
    <w:p w14:paraId="10313AA3" w14:textId="77777777" w:rsidR="00AA7E06" w:rsidRPr="00A92F2D" w:rsidRDefault="00AA7E06" w:rsidP="00AA7E06">
      <w:pPr>
        <w:pStyle w:val="a9"/>
        <w:jc w:val="both"/>
        <w:rPr>
          <w:rFonts w:ascii="Times New Roman" w:hAnsi="Times New Roman" w:cs="Times New Roman"/>
          <w:sz w:val="28"/>
          <w:szCs w:val="28"/>
        </w:rPr>
      </w:pPr>
      <w:r w:rsidRPr="00A92F2D">
        <w:rPr>
          <w:rFonts w:ascii="Times New Roman" w:hAnsi="Times New Roman" w:cs="Times New Roman"/>
          <w:sz w:val="28"/>
          <w:szCs w:val="28"/>
        </w:rPr>
        <w:t xml:space="preserve">А) </w:t>
      </w:r>
      <w:r>
        <w:rPr>
          <w:rFonts w:ascii="Times New Roman" w:hAnsi="Times New Roman" w:cs="Times New Roman"/>
          <w:sz w:val="28"/>
          <w:szCs w:val="28"/>
        </w:rPr>
        <w:t>По образованию</w:t>
      </w:r>
    </w:p>
    <w:tbl>
      <w:tblPr>
        <w:tblW w:w="9602"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37"/>
        <w:gridCol w:w="2478"/>
        <w:gridCol w:w="2483"/>
        <w:gridCol w:w="2504"/>
      </w:tblGrid>
      <w:tr w:rsidR="00AA7E06" w:rsidRPr="00A92F2D" w14:paraId="2459E4A4" w14:textId="77777777" w:rsidTr="00B15B9F">
        <w:trPr>
          <w:trHeight w:val="460"/>
        </w:trPr>
        <w:tc>
          <w:tcPr>
            <w:tcW w:w="2137" w:type="dxa"/>
            <w:tcBorders>
              <w:top w:val="single" w:sz="2" w:space="0" w:color="000000"/>
              <w:left w:val="single" w:sz="2" w:space="0" w:color="000000"/>
              <w:bottom w:val="single" w:sz="2" w:space="0" w:color="000000"/>
              <w:right w:val="single" w:sz="2" w:space="0" w:color="000000"/>
            </w:tcBorders>
            <w:hideMark/>
          </w:tcPr>
          <w:p w14:paraId="4BA33623" w14:textId="77777777" w:rsidR="00AA7E06" w:rsidRPr="00A92F2D" w:rsidRDefault="00AA7E06" w:rsidP="00B15B9F">
            <w:pPr>
              <w:pStyle w:val="a9"/>
              <w:jc w:val="center"/>
              <w:rPr>
                <w:rFonts w:ascii="Times New Roman" w:hAnsi="Times New Roman" w:cs="Times New Roman"/>
                <w:sz w:val="24"/>
                <w:szCs w:val="24"/>
              </w:rPr>
            </w:pPr>
            <w:r w:rsidRPr="00A92F2D">
              <w:rPr>
                <w:rFonts w:ascii="Times New Roman" w:hAnsi="Times New Roman" w:cs="Times New Roman"/>
                <w:sz w:val="24"/>
                <w:szCs w:val="24"/>
              </w:rPr>
              <w:t>Учебный</w:t>
            </w:r>
            <w:r w:rsidRPr="00A92F2D">
              <w:rPr>
                <w:rFonts w:ascii="Times New Roman" w:hAnsi="Times New Roman" w:cs="Times New Roman"/>
                <w:spacing w:val="-4"/>
                <w:sz w:val="24"/>
                <w:szCs w:val="24"/>
              </w:rPr>
              <w:t xml:space="preserve"> </w:t>
            </w:r>
            <w:r w:rsidRPr="00A92F2D">
              <w:rPr>
                <w:rFonts w:ascii="Times New Roman" w:hAnsi="Times New Roman" w:cs="Times New Roman"/>
                <w:sz w:val="24"/>
                <w:szCs w:val="24"/>
              </w:rPr>
              <w:t>год</w:t>
            </w:r>
          </w:p>
        </w:tc>
        <w:tc>
          <w:tcPr>
            <w:tcW w:w="2478" w:type="dxa"/>
            <w:tcBorders>
              <w:top w:val="single" w:sz="2" w:space="0" w:color="000000"/>
              <w:left w:val="single" w:sz="2" w:space="0" w:color="000000"/>
              <w:bottom w:val="single" w:sz="2" w:space="0" w:color="000000"/>
              <w:right w:val="single" w:sz="2" w:space="0" w:color="000000"/>
            </w:tcBorders>
            <w:hideMark/>
          </w:tcPr>
          <w:p w14:paraId="4F60BC06" w14:textId="77777777" w:rsidR="00AA7E06" w:rsidRPr="00A92F2D" w:rsidRDefault="00AA7E06" w:rsidP="00B15B9F">
            <w:pPr>
              <w:pStyle w:val="a9"/>
              <w:jc w:val="center"/>
              <w:rPr>
                <w:rFonts w:ascii="Times New Roman" w:hAnsi="Times New Roman" w:cs="Times New Roman"/>
                <w:sz w:val="24"/>
                <w:szCs w:val="24"/>
              </w:rPr>
            </w:pPr>
            <w:r w:rsidRPr="00A92F2D">
              <w:rPr>
                <w:rFonts w:ascii="Times New Roman" w:hAnsi="Times New Roman" w:cs="Times New Roman"/>
                <w:sz w:val="24"/>
                <w:szCs w:val="24"/>
              </w:rPr>
              <w:t>Количество</w:t>
            </w:r>
            <w:r w:rsidRPr="00A92F2D">
              <w:rPr>
                <w:rFonts w:ascii="Times New Roman" w:hAnsi="Times New Roman" w:cs="Times New Roman"/>
                <w:spacing w:val="-4"/>
                <w:sz w:val="24"/>
                <w:szCs w:val="24"/>
              </w:rPr>
              <w:t xml:space="preserve"> </w:t>
            </w:r>
            <w:r w:rsidRPr="00A92F2D">
              <w:rPr>
                <w:rFonts w:ascii="Times New Roman" w:hAnsi="Times New Roman" w:cs="Times New Roman"/>
                <w:sz w:val="24"/>
                <w:szCs w:val="24"/>
              </w:rPr>
              <w:t>учителей</w:t>
            </w:r>
          </w:p>
        </w:tc>
        <w:tc>
          <w:tcPr>
            <w:tcW w:w="2483" w:type="dxa"/>
            <w:tcBorders>
              <w:top w:val="single" w:sz="2" w:space="0" w:color="000000"/>
              <w:left w:val="single" w:sz="2" w:space="0" w:color="000000"/>
              <w:bottom w:val="single" w:sz="2" w:space="0" w:color="000000"/>
              <w:right w:val="single" w:sz="2" w:space="0" w:color="000000"/>
            </w:tcBorders>
            <w:hideMark/>
          </w:tcPr>
          <w:p w14:paraId="4D1A0DD1" w14:textId="77777777" w:rsidR="00AA7E06" w:rsidRPr="00A92F2D" w:rsidRDefault="00AA7E06" w:rsidP="00B15B9F">
            <w:pPr>
              <w:pStyle w:val="a9"/>
              <w:jc w:val="center"/>
              <w:rPr>
                <w:rFonts w:ascii="Times New Roman" w:hAnsi="Times New Roman" w:cs="Times New Roman"/>
                <w:sz w:val="24"/>
                <w:szCs w:val="24"/>
              </w:rPr>
            </w:pPr>
            <w:r w:rsidRPr="00A92F2D">
              <w:rPr>
                <w:rFonts w:ascii="Times New Roman" w:hAnsi="Times New Roman" w:cs="Times New Roman"/>
                <w:sz w:val="24"/>
                <w:szCs w:val="24"/>
              </w:rPr>
              <w:t>С</w:t>
            </w:r>
            <w:r w:rsidRPr="00A92F2D">
              <w:rPr>
                <w:rFonts w:ascii="Times New Roman" w:hAnsi="Times New Roman" w:cs="Times New Roman"/>
                <w:spacing w:val="-3"/>
                <w:sz w:val="24"/>
                <w:szCs w:val="24"/>
              </w:rPr>
              <w:t xml:space="preserve"> </w:t>
            </w:r>
            <w:r w:rsidRPr="00A92F2D">
              <w:rPr>
                <w:rFonts w:ascii="Times New Roman" w:hAnsi="Times New Roman" w:cs="Times New Roman"/>
                <w:sz w:val="24"/>
                <w:szCs w:val="24"/>
              </w:rPr>
              <w:t>высшим</w:t>
            </w:r>
            <w:r w:rsidRPr="00A92F2D">
              <w:rPr>
                <w:rFonts w:ascii="Times New Roman" w:hAnsi="Times New Roman" w:cs="Times New Roman"/>
                <w:spacing w:val="-1"/>
                <w:sz w:val="24"/>
                <w:szCs w:val="24"/>
              </w:rPr>
              <w:t xml:space="preserve"> </w:t>
            </w:r>
            <w:r w:rsidRPr="00A92F2D">
              <w:rPr>
                <w:rFonts w:ascii="Times New Roman" w:hAnsi="Times New Roman" w:cs="Times New Roman"/>
                <w:sz w:val="24"/>
                <w:szCs w:val="24"/>
              </w:rPr>
              <w:t>образованием</w:t>
            </w:r>
          </w:p>
        </w:tc>
        <w:tc>
          <w:tcPr>
            <w:tcW w:w="2504" w:type="dxa"/>
            <w:tcBorders>
              <w:top w:val="single" w:sz="2" w:space="0" w:color="000000"/>
              <w:left w:val="single" w:sz="2" w:space="0" w:color="000000"/>
              <w:bottom w:val="single" w:sz="2" w:space="0" w:color="000000"/>
              <w:right w:val="single" w:sz="2" w:space="0" w:color="000000"/>
            </w:tcBorders>
            <w:hideMark/>
          </w:tcPr>
          <w:p w14:paraId="7B90EA62" w14:textId="77777777" w:rsidR="00AA7E06" w:rsidRPr="00A92F2D" w:rsidRDefault="00AA7E06" w:rsidP="00B15B9F">
            <w:pPr>
              <w:pStyle w:val="a9"/>
              <w:jc w:val="center"/>
              <w:rPr>
                <w:rFonts w:ascii="Times New Roman" w:hAnsi="Times New Roman" w:cs="Times New Roman"/>
                <w:sz w:val="24"/>
                <w:szCs w:val="24"/>
              </w:rPr>
            </w:pPr>
            <w:r w:rsidRPr="00A92F2D">
              <w:rPr>
                <w:rFonts w:ascii="Times New Roman" w:hAnsi="Times New Roman" w:cs="Times New Roman"/>
                <w:sz w:val="24"/>
                <w:szCs w:val="24"/>
              </w:rPr>
              <w:t>Со</w:t>
            </w:r>
            <w:r w:rsidRPr="00A92F2D">
              <w:rPr>
                <w:rFonts w:ascii="Times New Roman" w:hAnsi="Times New Roman" w:cs="Times New Roman"/>
                <w:spacing w:val="-4"/>
                <w:sz w:val="24"/>
                <w:szCs w:val="24"/>
              </w:rPr>
              <w:t xml:space="preserve"> </w:t>
            </w:r>
            <w:r w:rsidRPr="00A92F2D">
              <w:rPr>
                <w:rFonts w:ascii="Times New Roman" w:hAnsi="Times New Roman" w:cs="Times New Roman"/>
                <w:sz w:val="24"/>
                <w:szCs w:val="24"/>
              </w:rPr>
              <w:t>средним</w:t>
            </w:r>
          </w:p>
          <w:p w14:paraId="017C9B2E" w14:textId="77777777" w:rsidR="00AA7E06" w:rsidRPr="00A92F2D" w:rsidRDefault="00AA7E06" w:rsidP="00B15B9F">
            <w:pPr>
              <w:pStyle w:val="a9"/>
              <w:jc w:val="center"/>
              <w:rPr>
                <w:rFonts w:ascii="Times New Roman" w:hAnsi="Times New Roman" w:cs="Times New Roman"/>
                <w:sz w:val="24"/>
                <w:szCs w:val="24"/>
              </w:rPr>
            </w:pPr>
            <w:r w:rsidRPr="00A92F2D">
              <w:rPr>
                <w:rFonts w:ascii="Times New Roman" w:hAnsi="Times New Roman" w:cs="Times New Roman"/>
                <w:sz w:val="24"/>
                <w:szCs w:val="24"/>
              </w:rPr>
              <w:t>специальным</w:t>
            </w:r>
          </w:p>
        </w:tc>
      </w:tr>
      <w:tr w:rsidR="00832B78" w:rsidRPr="00A92F2D" w14:paraId="605A000B" w14:textId="77777777" w:rsidTr="00B15B9F">
        <w:trPr>
          <w:trHeight w:val="273"/>
        </w:trPr>
        <w:tc>
          <w:tcPr>
            <w:tcW w:w="2137" w:type="dxa"/>
            <w:tcBorders>
              <w:top w:val="single" w:sz="2" w:space="0" w:color="000000"/>
              <w:left w:val="single" w:sz="2" w:space="0" w:color="000000"/>
              <w:bottom w:val="single" w:sz="2" w:space="0" w:color="000000"/>
              <w:right w:val="single" w:sz="2" w:space="0" w:color="000000"/>
            </w:tcBorders>
            <w:hideMark/>
          </w:tcPr>
          <w:p w14:paraId="252BB864" w14:textId="51B80441" w:rsidR="00832B78" w:rsidRPr="002E705F" w:rsidRDefault="00832B78" w:rsidP="00832B78">
            <w:pPr>
              <w:pStyle w:val="a9"/>
              <w:jc w:val="both"/>
              <w:rPr>
                <w:rFonts w:ascii="Times New Roman" w:hAnsi="Times New Roman" w:cs="Times New Roman"/>
                <w:sz w:val="24"/>
                <w:szCs w:val="24"/>
              </w:rPr>
            </w:pPr>
            <w:r w:rsidRPr="002E705F">
              <w:rPr>
                <w:rFonts w:ascii="Times New Roman" w:hAnsi="Times New Roman" w:cs="Times New Roman"/>
                <w:sz w:val="24"/>
                <w:szCs w:val="24"/>
              </w:rPr>
              <w:t>2024</w:t>
            </w:r>
            <w:r>
              <w:rPr>
                <w:rFonts w:ascii="Times New Roman" w:hAnsi="Times New Roman" w:cs="Times New Roman"/>
                <w:sz w:val="24"/>
                <w:szCs w:val="24"/>
              </w:rPr>
              <w:t xml:space="preserve">-2025 </w:t>
            </w:r>
          </w:p>
        </w:tc>
        <w:tc>
          <w:tcPr>
            <w:tcW w:w="2478" w:type="dxa"/>
            <w:tcBorders>
              <w:top w:val="single" w:sz="2" w:space="0" w:color="000000"/>
              <w:left w:val="single" w:sz="2" w:space="0" w:color="000000"/>
              <w:bottom w:val="single" w:sz="2" w:space="0" w:color="000000"/>
              <w:right w:val="single" w:sz="2" w:space="0" w:color="000000"/>
            </w:tcBorders>
            <w:hideMark/>
          </w:tcPr>
          <w:p w14:paraId="194D9897" w14:textId="269DE59A" w:rsidR="00832B78" w:rsidRPr="002E705F" w:rsidRDefault="007D3011" w:rsidP="00832B78">
            <w:pPr>
              <w:pStyle w:val="a9"/>
              <w:jc w:val="both"/>
              <w:rPr>
                <w:rFonts w:ascii="Times New Roman" w:hAnsi="Times New Roman" w:cs="Times New Roman"/>
                <w:sz w:val="24"/>
                <w:szCs w:val="24"/>
              </w:rPr>
            </w:pPr>
            <w:r>
              <w:t>46</w:t>
            </w:r>
          </w:p>
        </w:tc>
        <w:tc>
          <w:tcPr>
            <w:tcW w:w="2483" w:type="dxa"/>
            <w:tcBorders>
              <w:top w:val="single" w:sz="2" w:space="0" w:color="000000"/>
              <w:left w:val="single" w:sz="2" w:space="0" w:color="000000"/>
              <w:bottom w:val="single" w:sz="2" w:space="0" w:color="000000"/>
              <w:right w:val="single" w:sz="2" w:space="0" w:color="000000"/>
            </w:tcBorders>
            <w:hideMark/>
          </w:tcPr>
          <w:p w14:paraId="50E39E8A" w14:textId="09422FC9" w:rsidR="00832B78" w:rsidRPr="002E705F" w:rsidRDefault="00832B78" w:rsidP="00832B78">
            <w:pPr>
              <w:pStyle w:val="a9"/>
              <w:jc w:val="both"/>
              <w:rPr>
                <w:rFonts w:ascii="Times New Roman" w:hAnsi="Times New Roman" w:cs="Times New Roman"/>
                <w:sz w:val="24"/>
                <w:szCs w:val="24"/>
              </w:rPr>
            </w:pPr>
            <w:r w:rsidRPr="004F6AAC">
              <w:t>4</w:t>
            </w:r>
            <w:r w:rsidR="007D3011">
              <w:t>1</w:t>
            </w:r>
          </w:p>
        </w:tc>
        <w:tc>
          <w:tcPr>
            <w:tcW w:w="2504" w:type="dxa"/>
            <w:tcBorders>
              <w:top w:val="single" w:sz="2" w:space="0" w:color="000000"/>
              <w:left w:val="single" w:sz="2" w:space="0" w:color="000000"/>
              <w:bottom w:val="single" w:sz="2" w:space="0" w:color="000000"/>
              <w:right w:val="single" w:sz="2" w:space="0" w:color="000000"/>
            </w:tcBorders>
            <w:hideMark/>
          </w:tcPr>
          <w:p w14:paraId="4745EB20" w14:textId="023544EF" w:rsidR="00832B78" w:rsidRPr="002E705F" w:rsidRDefault="00832B78" w:rsidP="00832B78">
            <w:pPr>
              <w:pStyle w:val="a9"/>
              <w:jc w:val="both"/>
              <w:rPr>
                <w:rFonts w:ascii="Times New Roman" w:hAnsi="Times New Roman" w:cs="Times New Roman"/>
                <w:sz w:val="24"/>
                <w:szCs w:val="24"/>
              </w:rPr>
            </w:pPr>
            <w:r w:rsidRPr="004F6AAC">
              <w:t>5</w:t>
            </w:r>
          </w:p>
        </w:tc>
      </w:tr>
    </w:tbl>
    <w:p w14:paraId="77C08288" w14:textId="77777777" w:rsidR="00AA7E06" w:rsidRPr="00A92F2D" w:rsidRDefault="00AA7E06" w:rsidP="00AA7E06">
      <w:pPr>
        <w:pStyle w:val="a9"/>
        <w:jc w:val="both"/>
        <w:rPr>
          <w:rFonts w:ascii="Times New Roman" w:hAnsi="Times New Roman" w:cs="Times New Roman"/>
          <w:i/>
          <w:sz w:val="28"/>
          <w:szCs w:val="28"/>
        </w:rPr>
      </w:pPr>
    </w:p>
    <w:p w14:paraId="2F5C81C2" w14:textId="71A41BD3" w:rsidR="00AA7E06" w:rsidRPr="00A92F2D" w:rsidRDefault="00AA7E06" w:rsidP="00AA7E06">
      <w:pPr>
        <w:pStyle w:val="a9"/>
        <w:ind w:firstLine="567"/>
        <w:jc w:val="both"/>
        <w:rPr>
          <w:rFonts w:ascii="Times New Roman" w:hAnsi="Times New Roman" w:cs="Times New Roman"/>
          <w:sz w:val="28"/>
          <w:szCs w:val="28"/>
        </w:rPr>
      </w:pPr>
      <w:r w:rsidRPr="00A92F2D">
        <w:rPr>
          <w:rFonts w:ascii="Times New Roman" w:hAnsi="Times New Roman" w:cs="Times New Roman"/>
          <w:sz w:val="28"/>
          <w:szCs w:val="28"/>
        </w:rPr>
        <w:t xml:space="preserve">На </w:t>
      </w:r>
      <w:r w:rsidR="00832B78">
        <w:rPr>
          <w:rFonts w:ascii="Times New Roman" w:hAnsi="Times New Roman" w:cs="Times New Roman"/>
          <w:sz w:val="28"/>
          <w:szCs w:val="28"/>
        </w:rPr>
        <w:t xml:space="preserve">конец </w:t>
      </w:r>
      <w:r w:rsidRPr="00A92F2D">
        <w:rPr>
          <w:rFonts w:ascii="Times New Roman" w:hAnsi="Times New Roman" w:cs="Times New Roman"/>
          <w:sz w:val="28"/>
          <w:szCs w:val="28"/>
        </w:rPr>
        <w:t>202</w:t>
      </w:r>
      <w:r w:rsidR="00832B78">
        <w:rPr>
          <w:rFonts w:ascii="Times New Roman" w:hAnsi="Times New Roman" w:cs="Times New Roman"/>
          <w:sz w:val="28"/>
          <w:szCs w:val="28"/>
        </w:rPr>
        <w:t>4</w:t>
      </w:r>
      <w:r w:rsidRPr="00A92F2D">
        <w:rPr>
          <w:rFonts w:ascii="Times New Roman" w:hAnsi="Times New Roman" w:cs="Times New Roman"/>
          <w:sz w:val="28"/>
          <w:szCs w:val="28"/>
        </w:rPr>
        <w:t>-202</w:t>
      </w:r>
      <w:r w:rsidR="00832B78">
        <w:rPr>
          <w:rFonts w:ascii="Times New Roman" w:hAnsi="Times New Roman" w:cs="Times New Roman"/>
          <w:sz w:val="28"/>
          <w:szCs w:val="28"/>
        </w:rPr>
        <w:t>5</w:t>
      </w:r>
      <w:r w:rsidRPr="00A92F2D">
        <w:rPr>
          <w:rFonts w:ascii="Times New Roman" w:hAnsi="Times New Roman" w:cs="Times New Roman"/>
          <w:sz w:val="28"/>
          <w:szCs w:val="28"/>
        </w:rPr>
        <w:t xml:space="preserve"> </w:t>
      </w:r>
      <w:proofErr w:type="gramStart"/>
      <w:r w:rsidRPr="00A92F2D">
        <w:rPr>
          <w:rFonts w:ascii="Times New Roman" w:hAnsi="Times New Roman" w:cs="Times New Roman"/>
          <w:sz w:val="28"/>
          <w:szCs w:val="28"/>
        </w:rPr>
        <w:t>учебного  года</w:t>
      </w:r>
      <w:proofErr w:type="gramEnd"/>
      <w:r w:rsidRPr="00A92F2D">
        <w:rPr>
          <w:rFonts w:ascii="Times New Roman" w:hAnsi="Times New Roman" w:cs="Times New Roman"/>
          <w:sz w:val="28"/>
          <w:szCs w:val="28"/>
        </w:rPr>
        <w:t xml:space="preserve"> в</w:t>
      </w:r>
      <w:r w:rsidRPr="00A92F2D">
        <w:rPr>
          <w:rFonts w:ascii="Times New Roman" w:hAnsi="Times New Roman" w:cs="Times New Roman"/>
          <w:spacing w:val="1"/>
          <w:sz w:val="28"/>
          <w:szCs w:val="28"/>
        </w:rPr>
        <w:t xml:space="preserve"> </w:t>
      </w:r>
      <w:proofErr w:type="gramStart"/>
      <w:r w:rsidRPr="00A92F2D">
        <w:rPr>
          <w:rFonts w:ascii="Times New Roman" w:hAnsi="Times New Roman" w:cs="Times New Roman"/>
          <w:sz w:val="28"/>
          <w:szCs w:val="28"/>
        </w:rPr>
        <w:t>школе</w:t>
      </w:r>
      <w:r w:rsidRPr="00A92F2D">
        <w:rPr>
          <w:rFonts w:ascii="Times New Roman" w:hAnsi="Times New Roman" w:cs="Times New Roman"/>
          <w:spacing w:val="1"/>
          <w:sz w:val="28"/>
          <w:szCs w:val="28"/>
        </w:rPr>
        <w:t xml:space="preserve">  </w:t>
      </w:r>
      <w:r w:rsidR="00832B78">
        <w:rPr>
          <w:rFonts w:ascii="Times New Roman" w:hAnsi="Times New Roman" w:cs="Times New Roman"/>
          <w:spacing w:val="1"/>
          <w:sz w:val="28"/>
          <w:szCs w:val="28"/>
        </w:rPr>
        <w:t>42</w:t>
      </w:r>
      <w:proofErr w:type="gramEnd"/>
      <w:r w:rsidRPr="00A92F2D">
        <w:rPr>
          <w:rFonts w:ascii="Times New Roman" w:hAnsi="Times New Roman" w:cs="Times New Roman"/>
          <w:sz w:val="28"/>
          <w:szCs w:val="28"/>
        </w:rPr>
        <w:t xml:space="preserve"> педагогов имеют высшее </w:t>
      </w:r>
      <w:proofErr w:type="gramStart"/>
      <w:r w:rsidRPr="00A92F2D">
        <w:rPr>
          <w:rFonts w:ascii="Times New Roman" w:hAnsi="Times New Roman" w:cs="Times New Roman"/>
          <w:sz w:val="28"/>
          <w:szCs w:val="28"/>
        </w:rPr>
        <w:t xml:space="preserve">образование,  </w:t>
      </w:r>
      <w:r w:rsidR="00832B78">
        <w:rPr>
          <w:rFonts w:ascii="Times New Roman" w:hAnsi="Times New Roman" w:cs="Times New Roman"/>
          <w:sz w:val="28"/>
          <w:szCs w:val="28"/>
        </w:rPr>
        <w:t>5</w:t>
      </w:r>
      <w:proofErr w:type="gramEnd"/>
      <w:r w:rsidRPr="00A92F2D">
        <w:rPr>
          <w:rFonts w:ascii="Times New Roman" w:hAnsi="Times New Roman" w:cs="Times New Roman"/>
          <w:sz w:val="28"/>
          <w:szCs w:val="28"/>
        </w:rPr>
        <w:t xml:space="preserve"> </w:t>
      </w:r>
      <w:proofErr w:type="gramStart"/>
      <w:r w:rsidRPr="00A92F2D">
        <w:rPr>
          <w:rFonts w:ascii="Times New Roman" w:hAnsi="Times New Roman" w:cs="Times New Roman"/>
          <w:sz w:val="28"/>
          <w:szCs w:val="28"/>
        </w:rPr>
        <w:t>педаго</w:t>
      </w:r>
      <w:r>
        <w:rPr>
          <w:rFonts w:ascii="Times New Roman" w:hAnsi="Times New Roman" w:cs="Times New Roman"/>
          <w:sz w:val="28"/>
          <w:szCs w:val="28"/>
        </w:rPr>
        <w:t xml:space="preserve">гов </w:t>
      </w:r>
      <w:r w:rsidRPr="00A92F2D">
        <w:rPr>
          <w:rFonts w:ascii="Times New Roman" w:hAnsi="Times New Roman" w:cs="Times New Roman"/>
          <w:sz w:val="28"/>
          <w:szCs w:val="28"/>
        </w:rPr>
        <w:t xml:space="preserve"> среднее</w:t>
      </w:r>
      <w:proofErr w:type="gramEnd"/>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специальное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педагогическое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образование.</w:t>
      </w:r>
    </w:p>
    <w:p w14:paraId="0AEACE1D" w14:textId="77777777" w:rsidR="00AA7E06" w:rsidRPr="00A92F2D" w:rsidRDefault="00AA7E06" w:rsidP="00AA7E06">
      <w:pPr>
        <w:pStyle w:val="a9"/>
        <w:jc w:val="both"/>
        <w:rPr>
          <w:rFonts w:ascii="Times New Roman" w:hAnsi="Times New Roman" w:cs="Times New Roman"/>
          <w:sz w:val="28"/>
          <w:szCs w:val="28"/>
        </w:rPr>
      </w:pPr>
      <w:r w:rsidRPr="00A92F2D">
        <w:rPr>
          <w:rFonts w:ascii="Times New Roman" w:hAnsi="Times New Roman" w:cs="Times New Roman"/>
          <w:sz w:val="28"/>
          <w:szCs w:val="28"/>
        </w:rPr>
        <w:t xml:space="preserve">Б) </w:t>
      </w:r>
      <w:proofErr w:type="gramStart"/>
      <w:r w:rsidRPr="00A92F2D">
        <w:rPr>
          <w:rFonts w:ascii="Times New Roman" w:hAnsi="Times New Roman" w:cs="Times New Roman"/>
          <w:sz w:val="28"/>
          <w:szCs w:val="28"/>
        </w:rPr>
        <w:t>По</w:t>
      </w:r>
      <w:r w:rsidRPr="00A92F2D">
        <w:rPr>
          <w:rFonts w:ascii="Times New Roman" w:hAnsi="Times New Roman" w:cs="Times New Roman"/>
          <w:spacing w:val="-5"/>
          <w:sz w:val="28"/>
          <w:szCs w:val="28"/>
        </w:rPr>
        <w:t xml:space="preserve"> </w:t>
      </w:r>
      <w:r w:rsidRPr="00A92F2D">
        <w:rPr>
          <w:rFonts w:ascii="Times New Roman" w:hAnsi="Times New Roman" w:cs="Times New Roman"/>
          <w:spacing w:val="-4"/>
          <w:sz w:val="28"/>
          <w:szCs w:val="28"/>
        </w:rPr>
        <w:t xml:space="preserve"> </w:t>
      </w:r>
      <w:r>
        <w:rPr>
          <w:rFonts w:ascii="Times New Roman" w:hAnsi="Times New Roman" w:cs="Times New Roman"/>
          <w:sz w:val="28"/>
          <w:szCs w:val="28"/>
        </w:rPr>
        <w:t>возрасту</w:t>
      </w:r>
      <w:proofErr w:type="gramEnd"/>
    </w:p>
    <w:tbl>
      <w:tblPr>
        <w:tblW w:w="960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993"/>
        <w:gridCol w:w="851"/>
        <w:gridCol w:w="851"/>
        <w:gridCol w:w="850"/>
        <w:gridCol w:w="851"/>
        <w:gridCol w:w="992"/>
        <w:gridCol w:w="2794"/>
      </w:tblGrid>
      <w:tr w:rsidR="00AA7E06" w:rsidRPr="00A92F2D" w14:paraId="06E17F3D" w14:textId="77777777" w:rsidTr="00B15B9F">
        <w:trPr>
          <w:trHeight w:val="249"/>
        </w:trPr>
        <w:tc>
          <w:tcPr>
            <w:tcW w:w="1418" w:type="dxa"/>
            <w:vMerge w:val="restart"/>
            <w:tcBorders>
              <w:top w:val="single" w:sz="4" w:space="0" w:color="000000"/>
              <w:left w:val="single" w:sz="4" w:space="0" w:color="000000"/>
              <w:bottom w:val="single" w:sz="4" w:space="0" w:color="000000"/>
              <w:right w:val="single" w:sz="4" w:space="0" w:color="000000"/>
            </w:tcBorders>
          </w:tcPr>
          <w:p w14:paraId="6CF1F1D1" w14:textId="77777777" w:rsidR="00AA7E06" w:rsidRPr="00A92F2D" w:rsidRDefault="00AA7E06" w:rsidP="00B15B9F">
            <w:pPr>
              <w:pStyle w:val="a9"/>
              <w:jc w:val="center"/>
              <w:rPr>
                <w:rFonts w:ascii="Times New Roman" w:hAnsi="Times New Roman" w:cs="Times New Roman"/>
                <w:sz w:val="24"/>
                <w:szCs w:val="24"/>
              </w:rPr>
            </w:pPr>
          </w:p>
        </w:tc>
        <w:tc>
          <w:tcPr>
            <w:tcW w:w="8182" w:type="dxa"/>
            <w:gridSpan w:val="7"/>
            <w:tcBorders>
              <w:top w:val="single" w:sz="4" w:space="0" w:color="000000"/>
              <w:left w:val="single" w:sz="4" w:space="0" w:color="000000"/>
              <w:bottom w:val="single" w:sz="4" w:space="0" w:color="000000"/>
              <w:right w:val="single" w:sz="4" w:space="0" w:color="000000"/>
            </w:tcBorders>
            <w:hideMark/>
          </w:tcPr>
          <w:p w14:paraId="18D6E37A" w14:textId="77777777" w:rsidR="00AA7E06" w:rsidRPr="00A92F2D" w:rsidRDefault="00AA7E06" w:rsidP="00B15B9F">
            <w:pPr>
              <w:pStyle w:val="a9"/>
              <w:jc w:val="center"/>
              <w:rPr>
                <w:rFonts w:ascii="Times New Roman" w:hAnsi="Times New Roman" w:cs="Times New Roman"/>
                <w:sz w:val="24"/>
                <w:szCs w:val="24"/>
              </w:rPr>
            </w:pPr>
            <w:r w:rsidRPr="00A92F2D">
              <w:rPr>
                <w:rFonts w:ascii="Times New Roman" w:hAnsi="Times New Roman" w:cs="Times New Roman"/>
                <w:sz w:val="24"/>
                <w:szCs w:val="24"/>
              </w:rPr>
              <w:t>Возраст</w:t>
            </w:r>
          </w:p>
        </w:tc>
      </w:tr>
      <w:tr w:rsidR="00AA7E06" w:rsidRPr="00A92F2D" w14:paraId="5FE4FE6F" w14:textId="77777777" w:rsidTr="00B15B9F">
        <w:trPr>
          <w:trHeight w:val="762"/>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13DAF851" w14:textId="77777777" w:rsidR="00AA7E06" w:rsidRPr="00A92F2D" w:rsidRDefault="00AA7E06" w:rsidP="00B15B9F">
            <w:pPr>
              <w:pStyle w:val="a9"/>
              <w:jc w:val="cente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hideMark/>
          </w:tcPr>
          <w:p w14:paraId="5274F4E5" w14:textId="77777777" w:rsidR="00AA7E06" w:rsidRPr="00A92F2D" w:rsidRDefault="00AA7E06" w:rsidP="00B15B9F">
            <w:pPr>
              <w:pStyle w:val="a9"/>
              <w:jc w:val="center"/>
              <w:rPr>
                <w:rFonts w:ascii="Times New Roman" w:hAnsi="Times New Roman" w:cs="Times New Roman"/>
                <w:sz w:val="24"/>
                <w:szCs w:val="24"/>
              </w:rPr>
            </w:pPr>
            <w:r w:rsidRPr="00A92F2D">
              <w:rPr>
                <w:rFonts w:ascii="Times New Roman" w:hAnsi="Times New Roman" w:cs="Times New Roman"/>
                <w:spacing w:val="-1"/>
                <w:sz w:val="24"/>
                <w:szCs w:val="24"/>
              </w:rPr>
              <w:t>До</w:t>
            </w:r>
            <w:r w:rsidRPr="00A92F2D">
              <w:rPr>
                <w:rFonts w:ascii="Times New Roman" w:hAnsi="Times New Roman" w:cs="Times New Roman"/>
                <w:spacing w:val="-2"/>
                <w:sz w:val="24"/>
                <w:szCs w:val="24"/>
              </w:rPr>
              <w:t xml:space="preserve"> </w:t>
            </w:r>
            <w:r w:rsidRPr="00A92F2D">
              <w:rPr>
                <w:rFonts w:ascii="Times New Roman" w:hAnsi="Times New Roman" w:cs="Times New Roman"/>
                <w:sz w:val="24"/>
                <w:szCs w:val="24"/>
              </w:rPr>
              <w:t>25</w:t>
            </w:r>
          </w:p>
          <w:p w14:paraId="6BE3DB3E" w14:textId="77777777" w:rsidR="00AA7E06" w:rsidRPr="00A92F2D" w:rsidRDefault="00AA7E06" w:rsidP="00B15B9F">
            <w:pPr>
              <w:pStyle w:val="a9"/>
              <w:jc w:val="center"/>
              <w:rPr>
                <w:rFonts w:ascii="Times New Roman" w:hAnsi="Times New Roman" w:cs="Times New Roman"/>
                <w:sz w:val="24"/>
                <w:szCs w:val="24"/>
              </w:rPr>
            </w:pPr>
            <w:r w:rsidRPr="00A92F2D">
              <w:rPr>
                <w:rFonts w:ascii="Times New Roman" w:hAnsi="Times New Roman" w:cs="Times New Roman"/>
                <w:sz w:val="24"/>
                <w:szCs w:val="24"/>
              </w:rPr>
              <w:t>лет</w:t>
            </w:r>
          </w:p>
        </w:tc>
        <w:tc>
          <w:tcPr>
            <w:tcW w:w="851" w:type="dxa"/>
            <w:tcBorders>
              <w:top w:val="single" w:sz="4" w:space="0" w:color="000000"/>
              <w:left w:val="single" w:sz="4" w:space="0" w:color="000000"/>
              <w:bottom w:val="single" w:sz="4" w:space="0" w:color="000000"/>
              <w:right w:val="single" w:sz="4" w:space="0" w:color="000000"/>
            </w:tcBorders>
            <w:hideMark/>
          </w:tcPr>
          <w:p w14:paraId="1F5EC280" w14:textId="77777777" w:rsidR="00AA7E06" w:rsidRPr="00A92F2D" w:rsidRDefault="00AA7E06" w:rsidP="00B15B9F">
            <w:pPr>
              <w:pStyle w:val="a9"/>
              <w:jc w:val="center"/>
              <w:rPr>
                <w:rFonts w:ascii="Times New Roman" w:hAnsi="Times New Roman" w:cs="Times New Roman"/>
                <w:sz w:val="24"/>
                <w:szCs w:val="24"/>
              </w:rPr>
            </w:pPr>
            <w:r w:rsidRPr="00A92F2D">
              <w:rPr>
                <w:rFonts w:ascii="Times New Roman" w:hAnsi="Times New Roman" w:cs="Times New Roman"/>
                <w:sz w:val="24"/>
                <w:szCs w:val="24"/>
              </w:rPr>
              <w:t>25-34</w:t>
            </w:r>
          </w:p>
        </w:tc>
        <w:tc>
          <w:tcPr>
            <w:tcW w:w="851" w:type="dxa"/>
            <w:tcBorders>
              <w:top w:val="single" w:sz="4" w:space="0" w:color="000000"/>
              <w:left w:val="single" w:sz="4" w:space="0" w:color="000000"/>
              <w:bottom w:val="single" w:sz="4" w:space="0" w:color="000000"/>
              <w:right w:val="single" w:sz="4" w:space="0" w:color="000000"/>
            </w:tcBorders>
            <w:hideMark/>
          </w:tcPr>
          <w:p w14:paraId="11586E69" w14:textId="77777777" w:rsidR="00AA7E06" w:rsidRPr="00A92F2D" w:rsidRDefault="00AA7E06" w:rsidP="00B15B9F">
            <w:pPr>
              <w:pStyle w:val="a9"/>
              <w:jc w:val="center"/>
              <w:rPr>
                <w:rFonts w:ascii="Times New Roman" w:hAnsi="Times New Roman" w:cs="Times New Roman"/>
                <w:sz w:val="24"/>
                <w:szCs w:val="24"/>
              </w:rPr>
            </w:pPr>
            <w:r w:rsidRPr="00A92F2D">
              <w:rPr>
                <w:rFonts w:ascii="Times New Roman" w:hAnsi="Times New Roman" w:cs="Times New Roman"/>
                <w:sz w:val="24"/>
                <w:szCs w:val="24"/>
              </w:rPr>
              <w:t>35-44</w:t>
            </w:r>
          </w:p>
        </w:tc>
        <w:tc>
          <w:tcPr>
            <w:tcW w:w="850" w:type="dxa"/>
            <w:tcBorders>
              <w:top w:val="single" w:sz="4" w:space="0" w:color="000000"/>
              <w:left w:val="single" w:sz="4" w:space="0" w:color="000000"/>
              <w:bottom w:val="single" w:sz="4" w:space="0" w:color="000000"/>
              <w:right w:val="single" w:sz="4" w:space="0" w:color="000000"/>
            </w:tcBorders>
            <w:hideMark/>
          </w:tcPr>
          <w:p w14:paraId="089077AF" w14:textId="77777777" w:rsidR="00AA7E06" w:rsidRPr="00A92F2D" w:rsidRDefault="00AA7E06" w:rsidP="00B15B9F">
            <w:pPr>
              <w:pStyle w:val="a9"/>
              <w:jc w:val="center"/>
              <w:rPr>
                <w:rFonts w:ascii="Times New Roman" w:hAnsi="Times New Roman" w:cs="Times New Roman"/>
                <w:sz w:val="24"/>
                <w:szCs w:val="24"/>
              </w:rPr>
            </w:pPr>
            <w:r w:rsidRPr="00A92F2D">
              <w:rPr>
                <w:rFonts w:ascii="Times New Roman" w:hAnsi="Times New Roman" w:cs="Times New Roman"/>
                <w:sz w:val="24"/>
                <w:szCs w:val="24"/>
              </w:rPr>
              <w:t>45-54</w:t>
            </w:r>
          </w:p>
        </w:tc>
        <w:tc>
          <w:tcPr>
            <w:tcW w:w="851" w:type="dxa"/>
            <w:tcBorders>
              <w:top w:val="single" w:sz="4" w:space="0" w:color="000000"/>
              <w:left w:val="single" w:sz="4" w:space="0" w:color="000000"/>
              <w:bottom w:val="single" w:sz="4" w:space="0" w:color="000000"/>
              <w:right w:val="single" w:sz="4" w:space="0" w:color="000000"/>
            </w:tcBorders>
            <w:hideMark/>
          </w:tcPr>
          <w:p w14:paraId="294C1745" w14:textId="77777777" w:rsidR="00AA7E06" w:rsidRPr="00A92F2D" w:rsidRDefault="00AA7E06" w:rsidP="00B15B9F">
            <w:pPr>
              <w:pStyle w:val="a9"/>
              <w:jc w:val="center"/>
              <w:rPr>
                <w:rFonts w:ascii="Times New Roman" w:hAnsi="Times New Roman" w:cs="Times New Roman"/>
                <w:sz w:val="24"/>
                <w:szCs w:val="24"/>
              </w:rPr>
            </w:pPr>
            <w:r w:rsidRPr="00A92F2D">
              <w:rPr>
                <w:rFonts w:ascii="Times New Roman" w:hAnsi="Times New Roman" w:cs="Times New Roman"/>
                <w:sz w:val="24"/>
                <w:szCs w:val="24"/>
              </w:rPr>
              <w:t>55-60</w:t>
            </w:r>
          </w:p>
        </w:tc>
        <w:tc>
          <w:tcPr>
            <w:tcW w:w="992" w:type="dxa"/>
            <w:tcBorders>
              <w:top w:val="single" w:sz="4" w:space="0" w:color="000000"/>
              <w:left w:val="single" w:sz="4" w:space="0" w:color="000000"/>
              <w:bottom w:val="single" w:sz="4" w:space="0" w:color="000000"/>
              <w:right w:val="single" w:sz="4" w:space="0" w:color="000000"/>
            </w:tcBorders>
            <w:hideMark/>
          </w:tcPr>
          <w:p w14:paraId="6725695D" w14:textId="77777777" w:rsidR="00AA7E06" w:rsidRPr="00A92F2D" w:rsidRDefault="00AA7E06" w:rsidP="00B15B9F">
            <w:pPr>
              <w:pStyle w:val="a9"/>
              <w:jc w:val="center"/>
              <w:rPr>
                <w:rFonts w:ascii="Times New Roman" w:hAnsi="Times New Roman" w:cs="Times New Roman"/>
                <w:sz w:val="24"/>
                <w:szCs w:val="24"/>
              </w:rPr>
            </w:pPr>
            <w:r w:rsidRPr="00A92F2D">
              <w:rPr>
                <w:rFonts w:ascii="Times New Roman" w:hAnsi="Times New Roman" w:cs="Times New Roman"/>
                <w:sz w:val="24"/>
                <w:szCs w:val="24"/>
              </w:rPr>
              <w:t>61-64</w:t>
            </w:r>
          </w:p>
        </w:tc>
        <w:tc>
          <w:tcPr>
            <w:tcW w:w="2794" w:type="dxa"/>
            <w:tcBorders>
              <w:top w:val="single" w:sz="4" w:space="0" w:color="000000"/>
              <w:left w:val="single" w:sz="4" w:space="0" w:color="000000"/>
              <w:bottom w:val="single" w:sz="4" w:space="0" w:color="000000"/>
              <w:right w:val="single" w:sz="4" w:space="0" w:color="000000"/>
            </w:tcBorders>
            <w:hideMark/>
          </w:tcPr>
          <w:p w14:paraId="2147F093" w14:textId="77777777" w:rsidR="00AA7E06" w:rsidRPr="00A92F2D" w:rsidRDefault="00AA7E06" w:rsidP="00B15B9F">
            <w:pPr>
              <w:pStyle w:val="a9"/>
              <w:jc w:val="center"/>
              <w:rPr>
                <w:rFonts w:ascii="Times New Roman" w:hAnsi="Times New Roman" w:cs="Times New Roman"/>
                <w:sz w:val="24"/>
                <w:szCs w:val="24"/>
              </w:rPr>
            </w:pPr>
            <w:r w:rsidRPr="00A92F2D">
              <w:rPr>
                <w:rFonts w:ascii="Times New Roman" w:hAnsi="Times New Roman" w:cs="Times New Roman"/>
                <w:sz w:val="24"/>
                <w:szCs w:val="24"/>
              </w:rPr>
              <w:t xml:space="preserve">Из них- </w:t>
            </w:r>
            <w:proofErr w:type="gramStart"/>
            <w:r w:rsidRPr="00A92F2D">
              <w:rPr>
                <w:rFonts w:ascii="Times New Roman" w:hAnsi="Times New Roman" w:cs="Times New Roman"/>
                <w:sz w:val="24"/>
                <w:szCs w:val="24"/>
              </w:rPr>
              <w:t xml:space="preserve">пенсионный </w:t>
            </w:r>
            <w:r w:rsidRPr="00A92F2D">
              <w:rPr>
                <w:rFonts w:ascii="Times New Roman" w:hAnsi="Times New Roman" w:cs="Times New Roman"/>
                <w:spacing w:val="1"/>
                <w:sz w:val="24"/>
                <w:szCs w:val="24"/>
              </w:rPr>
              <w:t xml:space="preserve"> </w:t>
            </w:r>
            <w:r w:rsidRPr="00A92F2D">
              <w:rPr>
                <w:rFonts w:ascii="Times New Roman" w:hAnsi="Times New Roman" w:cs="Times New Roman"/>
                <w:spacing w:val="-1"/>
                <w:sz w:val="24"/>
                <w:szCs w:val="24"/>
              </w:rPr>
              <w:t>возраст</w:t>
            </w:r>
            <w:proofErr w:type="gramEnd"/>
          </w:p>
        </w:tc>
      </w:tr>
      <w:tr w:rsidR="00AA7E06" w:rsidRPr="00A92F2D" w14:paraId="0B9124D4" w14:textId="77777777" w:rsidTr="00B15B9F">
        <w:trPr>
          <w:trHeight w:val="508"/>
        </w:trPr>
        <w:tc>
          <w:tcPr>
            <w:tcW w:w="1418" w:type="dxa"/>
            <w:tcBorders>
              <w:top w:val="single" w:sz="4" w:space="0" w:color="000000"/>
              <w:left w:val="single" w:sz="4" w:space="0" w:color="000000"/>
              <w:bottom w:val="single" w:sz="4" w:space="0" w:color="000000"/>
              <w:right w:val="single" w:sz="4" w:space="0" w:color="000000"/>
            </w:tcBorders>
            <w:hideMark/>
          </w:tcPr>
          <w:p w14:paraId="489DA37E" w14:textId="6169C1FC" w:rsidR="00AA7E06" w:rsidRPr="00B54598" w:rsidRDefault="00AA7E06" w:rsidP="00B15B9F">
            <w:pPr>
              <w:pStyle w:val="a9"/>
              <w:jc w:val="both"/>
              <w:rPr>
                <w:rFonts w:ascii="Times New Roman" w:hAnsi="Times New Roman" w:cs="Times New Roman"/>
                <w:sz w:val="24"/>
                <w:szCs w:val="24"/>
              </w:rPr>
            </w:pPr>
            <w:r w:rsidRPr="00B54598">
              <w:rPr>
                <w:rFonts w:ascii="Times New Roman" w:hAnsi="Times New Roman" w:cs="Times New Roman"/>
                <w:sz w:val="24"/>
                <w:szCs w:val="24"/>
              </w:rPr>
              <w:t>202</w:t>
            </w:r>
            <w:r>
              <w:rPr>
                <w:rFonts w:ascii="Times New Roman" w:hAnsi="Times New Roman" w:cs="Times New Roman"/>
                <w:sz w:val="24"/>
                <w:szCs w:val="24"/>
              </w:rPr>
              <w:t>4</w:t>
            </w:r>
            <w:r w:rsidR="00832B78">
              <w:rPr>
                <w:rFonts w:ascii="Times New Roman" w:hAnsi="Times New Roman" w:cs="Times New Roman"/>
                <w:sz w:val="24"/>
                <w:szCs w:val="24"/>
              </w:rPr>
              <w:t>-2025</w:t>
            </w:r>
          </w:p>
        </w:tc>
        <w:tc>
          <w:tcPr>
            <w:tcW w:w="993" w:type="dxa"/>
            <w:tcBorders>
              <w:top w:val="single" w:sz="4" w:space="0" w:color="000000"/>
              <w:left w:val="single" w:sz="4" w:space="0" w:color="000000"/>
              <w:bottom w:val="single" w:sz="4" w:space="0" w:color="000000"/>
              <w:right w:val="single" w:sz="4" w:space="0" w:color="000000"/>
            </w:tcBorders>
          </w:tcPr>
          <w:p w14:paraId="6295F502" w14:textId="77777777" w:rsidR="00AA7E06" w:rsidRPr="00A92F2D" w:rsidRDefault="00AA7E06" w:rsidP="00B15B9F">
            <w:pPr>
              <w:pStyle w:val="a9"/>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14:paraId="2DE53E92" w14:textId="5CD0B486" w:rsidR="00AA7E06" w:rsidRPr="00A92F2D" w:rsidRDefault="0089367A" w:rsidP="00B15B9F">
            <w:pPr>
              <w:pStyle w:val="a9"/>
              <w:jc w:val="both"/>
              <w:rPr>
                <w:rFonts w:ascii="Times New Roman" w:hAnsi="Times New Roman" w:cs="Times New Roman"/>
                <w:sz w:val="24"/>
                <w:szCs w:val="24"/>
              </w:rPr>
            </w:pPr>
            <w:r>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14:paraId="4E9E2FA5" w14:textId="06871631" w:rsidR="00AA7E06" w:rsidRPr="00A92F2D" w:rsidRDefault="00AA7E06" w:rsidP="00B15B9F">
            <w:pPr>
              <w:pStyle w:val="a9"/>
              <w:jc w:val="both"/>
              <w:rPr>
                <w:rFonts w:ascii="Times New Roman" w:hAnsi="Times New Roman" w:cs="Times New Roman"/>
                <w:sz w:val="24"/>
                <w:szCs w:val="24"/>
              </w:rPr>
            </w:pPr>
            <w:r>
              <w:rPr>
                <w:rFonts w:ascii="Times New Roman" w:hAnsi="Times New Roman" w:cs="Times New Roman"/>
                <w:sz w:val="24"/>
                <w:szCs w:val="24"/>
              </w:rPr>
              <w:t>1</w:t>
            </w:r>
            <w:r w:rsidR="007D3011">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2596A728" w14:textId="77777777" w:rsidR="00AA7E06" w:rsidRPr="00A92F2D" w:rsidRDefault="00AA7E06" w:rsidP="00B15B9F">
            <w:pPr>
              <w:pStyle w:val="a9"/>
              <w:jc w:val="both"/>
              <w:rPr>
                <w:rFonts w:ascii="Times New Roman" w:hAnsi="Times New Roman" w:cs="Times New Roman"/>
                <w:sz w:val="24"/>
                <w:szCs w:val="24"/>
              </w:rPr>
            </w:pPr>
            <w:r>
              <w:rPr>
                <w:rFonts w:ascii="Times New Roman" w:hAnsi="Times New Roman" w:cs="Times New Roman"/>
                <w:sz w:val="24"/>
                <w:szCs w:val="24"/>
              </w:rPr>
              <w:t>12</w:t>
            </w:r>
          </w:p>
        </w:tc>
        <w:tc>
          <w:tcPr>
            <w:tcW w:w="851" w:type="dxa"/>
            <w:tcBorders>
              <w:top w:val="single" w:sz="4" w:space="0" w:color="000000"/>
              <w:left w:val="single" w:sz="4" w:space="0" w:color="000000"/>
              <w:bottom w:val="single" w:sz="4" w:space="0" w:color="000000"/>
              <w:right w:val="single" w:sz="4" w:space="0" w:color="000000"/>
            </w:tcBorders>
          </w:tcPr>
          <w:p w14:paraId="1F9777AF" w14:textId="77777777" w:rsidR="00AA7E06" w:rsidRPr="00A92F2D" w:rsidRDefault="00AA7E06" w:rsidP="00B15B9F">
            <w:pPr>
              <w:pStyle w:val="a9"/>
              <w:jc w:val="both"/>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14:paraId="10D7395D" w14:textId="77777777" w:rsidR="00AA7E06" w:rsidRPr="00A92F2D" w:rsidRDefault="00AA7E06" w:rsidP="00B15B9F">
            <w:pPr>
              <w:pStyle w:val="a9"/>
              <w:jc w:val="both"/>
              <w:rPr>
                <w:rFonts w:ascii="Times New Roman" w:hAnsi="Times New Roman" w:cs="Times New Roman"/>
                <w:sz w:val="24"/>
                <w:szCs w:val="24"/>
              </w:rPr>
            </w:pPr>
            <w:r>
              <w:rPr>
                <w:rFonts w:ascii="Times New Roman" w:hAnsi="Times New Roman" w:cs="Times New Roman"/>
                <w:sz w:val="24"/>
                <w:szCs w:val="24"/>
              </w:rPr>
              <w:t>3</w:t>
            </w:r>
          </w:p>
        </w:tc>
        <w:tc>
          <w:tcPr>
            <w:tcW w:w="2794" w:type="dxa"/>
            <w:tcBorders>
              <w:top w:val="single" w:sz="4" w:space="0" w:color="000000"/>
              <w:left w:val="single" w:sz="4" w:space="0" w:color="000000"/>
              <w:bottom w:val="single" w:sz="4" w:space="0" w:color="000000"/>
              <w:right w:val="single" w:sz="4" w:space="0" w:color="000000"/>
            </w:tcBorders>
            <w:hideMark/>
          </w:tcPr>
          <w:p w14:paraId="2BC04E86" w14:textId="77777777" w:rsidR="00AA7E06" w:rsidRPr="00A92F2D" w:rsidRDefault="00AA7E06" w:rsidP="00B15B9F">
            <w:pPr>
              <w:pStyle w:val="a9"/>
              <w:jc w:val="both"/>
              <w:rPr>
                <w:rFonts w:ascii="Times New Roman" w:hAnsi="Times New Roman" w:cs="Times New Roman"/>
                <w:sz w:val="24"/>
                <w:szCs w:val="24"/>
              </w:rPr>
            </w:pPr>
            <w:r>
              <w:rPr>
                <w:rFonts w:ascii="Times New Roman" w:hAnsi="Times New Roman" w:cs="Times New Roman"/>
                <w:sz w:val="24"/>
                <w:szCs w:val="24"/>
              </w:rPr>
              <w:t>3</w:t>
            </w:r>
          </w:p>
        </w:tc>
      </w:tr>
    </w:tbl>
    <w:p w14:paraId="5A3E8AB1" w14:textId="77777777" w:rsidR="00AA7E06" w:rsidRPr="00A92F2D" w:rsidRDefault="00AA7E06" w:rsidP="00AA7E06">
      <w:pPr>
        <w:pStyle w:val="a9"/>
        <w:jc w:val="both"/>
        <w:rPr>
          <w:rFonts w:ascii="Times New Roman" w:hAnsi="Times New Roman" w:cs="Times New Roman"/>
          <w:sz w:val="28"/>
          <w:szCs w:val="28"/>
        </w:rPr>
      </w:pPr>
    </w:p>
    <w:p w14:paraId="2C5B928D" w14:textId="77777777" w:rsidR="00AA7E06" w:rsidRPr="00A92F2D" w:rsidRDefault="00AA7E06" w:rsidP="00AA7E06">
      <w:pPr>
        <w:pStyle w:val="a9"/>
        <w:jc w:val="both"/>
        <w:rPr>
          <w:rFonts w:ascii="Times New Roman" w:hAnsi="Times New Roman" w:cs="Times New Roman"/>
          <w:b/>
          <w:sz w:val="28"/>
          <w:szCs w:val="28"/>
        </w:rPr>
      </w:pPr>
      <w:r w:rsidRPr="00A92F2D">
        <w:rPr>
          <w:rFonts w:ascii="Times New Roman" w:hAnsi="Times New Roman" w:cs="Times New Roman"/>
          <w:b/>
          <w:sz w:val="28"/>
          <w:szCs w:val="28"/>
        </w:rPr>
        <w:t>В) По</w:t>
      </w:r>
      <w:r w:rsidRPr="00A92F2D">
        <w:rPr>
          <w:rFonts w:ascii="Times New Roman" w:hAnsi="Times New Roman" w:cs="Times New Roman"/>
          <w:b/>
          <w:spacing w:val="-5"/>
          <w:sz w:val="28"/>
          <w:szCs w:val="28"/>
        </w:rPr>
        <w:t xml:space="preserve"> </w:t>
      </w:r>
      <w:r w:rsidRPr="00A92F2D">
        <w:rPr>
          <w:rFonts w:ascii="Times New Roman" w:hAnsi="Times New Roman" w:cs="Times New Roman"/>
          <w:b/>
          <w:sz w:val="28"/>
          <w:szCs w:val="28"/>
        </w:rPr>
        <w:t>педагогическому</w:t>
      </w:r>
      <w:r w:rsidRPr="00A92F2D">
        <w:rPr>
          <w:rFonts w:ascii="Times New Roman" w:hAnsi="Times New Roman" w:cs="Times New Roman"/>
          <w:b/>
          <w:spacing w:val="-2"/>
          <w:sz w:val="28"/>
          <w:szCs w:val="28"/>
        </w:rPr>
        <w:t xml:space="preserve"> </w:t>
      </w:r>
      <w:r w:rsidRPr="00A92F2D">
        <w:rPr>
          <w:rFonts w:ascii="Times New Roman" w:hAnsi="Times New Roman" w:cs="Times New Roman"/>
          <w:b/>
          <w:sz w:val="28"/>
          <w:szCs w:val="28"/>
        </w:rPr>
        <w:t>стажу</w:t>
      </w:r>
    </w:p>
    <w:p w14:paraId="5011F46D" w14:textId="77777777" w:rsidR="00AA7E06" w:rsidRPr="00A92F2D" w:rsidRDefault="00AA7E06" w:rsidP="00AA7E06">
      <w:pPr>
        <w:pStyle w:val="a9"/>
        <w:jc w:val="both"/>
        <w:rPr>
          <w:rFonts w:ascii="Times New Roman" w:hAnsi="Times New Roman" w:cs="Times New Roman"/>
          <w:sz w:val="28"/>
          <w:szCs w:val="28"/>
        </w:rPr>
      </w:pPr>
    </w:p>
    <w:tbl>
      <w:tblPr>
        <w:tblW w:w="960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277"/>
        <w:gridCol w:w="1276"/>
        <w:gridCol w:w="1276"/>
        <w:gridCol w:w="1093"/>
        <w:gridCol w:w="1276"/>
        <w:gridCol w:w="1984"/>
      </w:tblGrid>
      <w:tr w:rsidR="00AA7E06" w:rsidRPr="00A92F2D" w14:paraId="0A7E47E7" w14:textId="77777777" w:rsidTr="00B15B9F">
        <w:trPr>
          <w:trHeight w:val="249"/>
        </w:trPr>
        <w:tc>
          <w:tcPr>
            <w:tcW w:w="1418" w:type="dxa"/>
            <w:tcBorders>
              <w:top w:val="single" w:sz="4" w:space="0" w:color="000000"/>
              <w:left w:val="single" w:sz="4" w:space="0" w:color="000000"/>
              <w:bottom w:val="single" w:sz="4" w:space="0" w:color="000000"/>
              <w:right w:val="single" w:sz="4" w:space="0" w:color="000000"/>
            </w:tcBorders>
          </w:tcPr>
          <w:p w14:paraId="5BDAE531" w14:textId="77777777" w:rsidR="00AA7E06" w:rsidRPr="00A92F2D" w:rsidRDefault="00AA7E06" w:rsidP="00B15B9F">
            <w:pPr>
              <w:pStyle w:val="a9"/>
              <w:jc w:val="center"/>
              <w:rPr>
                <w:rFonts w:ascii="Times New Roman" w:hAnsi="Times New Roman" w:cs="Times New Roman"/>
                <w:sz w:val="24"/>
                <w:szCs w:val="24"/>
              </w:rPr>
            </w:pPr>
          </w:p>
        </w:tc>
        <w:tc>
          <w:tcPr>
            <w:tcW w:w="8182" w:type="dxa"/>
            <w:gridSpan w:val="6"/>
            <w:tcBorders>
              <w:top w:val="single" w:sz="4" w:space="0" w:color="000000"/>
              <w:left w:val="single" w:sz="4" w:space="0" w:color="000000"/>
              <w:bottom w:val="single" w:sz="4" w:space="0" w:color="000000"/>
              <w:right w:val="single" w:sz="4" w:space="0" w:color="000000"/>
            </w:tcBorders>
            <w:hideMark/>
          </w:tcPr>
          <w:p w14:paraId="779782B5" w14:textId="77777777" w:rsidR="00AA7E06" w:rsidRPr="00A92F2D" w:rsidRDefault="00AA7E06" w:rsidP="00B15B9F">
            <w:pPr>
              <w:pStyle w:val="a9"/>
              <w:jc w:val="center"/>
              <w:rPr>
                <w:rFonts w:ascii="Times New Roman" w:hAnsi="Times New Roman" w:cs="Times New Roman"/>
                <w:sz w:val="24"/>
                <w:szCs w:val="24"/>
              </w:rPr>
            </w:pPr>
            <w:r w:rsidRPr="00A92F2D">
              <w:rPr>
                <w:rFonts w:ascii="Times New Roman" w:hAnsi="Times New Roman" w:cs="Times New Roman"/>
                <w:sz w:val="24"/>
                <w:szCs w:val="24"/>
              </w:rPr>
              <w:t>Стаж</w:t>
            </w:r>
            <w:r w:rsidRPr="00A92F2D">
              <w:rPr>
                <w:rFonts w:ascii="Times New Roman" w:hAnsi="Times New Roman" w:cs="Times New Roman"/>
                <w:spacing w:val="-4"/>
                <w:sz w:val="24"/>
                <w:szCs w:val="24"/>
              </w:rPr>
              <w:t xml:space="preserve"> </w:t>
            </w:r>
            <w:r w:rsidRPr="00A92F2D">
              <w:rPr>
                <w:rFonts w:ascii="Times New Roman" w:hAnsi="Times New Roman" w:cs="Times New Roman"/>
                <w:sz w:val="24"/>
                <w:szCs w:val="24"/>
              </w:rPr>
              <w:t>работы</w:t>
            </w:r>
          </w:p>
        </w:tc>
      </w:tr>
      <w:tr w:rsidR="00AA7E06" w:rsidRPr="00A92F2D" w14:paraId="2B29258A" w14:textId="77777777" w:rsidTr="00B15B9F">
        <w:trPr>
          <w:trHeight w:val="762"/>
        </w:trPr>
        <w:tc>
          <w:tcPr>
            <w:tcW w:w="1418" w:type="dxa"/>
            <w:tcBorders>
              <w:top w:val="single" w:sz="4" w:space="0" w:color="000000"/>
              <w:left w:val="single" w:sz="4" w:space="0" w:color="000000"/>
              <w:bottom w:val="single" w:sz="4" w:space="0" w:color="000000"/>
              <w:right w:val="single" w:sz="4" w:space="0" w:color="000000"/>
            </w:tcBorders>
          </w:tcPr>
          <w:p w14:paraId="29991CFF" w14:textId="77777777" w:rsidR="00AA7E06" w:rsidRPr="00A92F2D" w:rsidRDefault="00AA7E06" w:rsidP="00B15B9F">
            <w:pPr>
              <w:pStyle w:val="a9"/>
              <w:jc w:val="center"/>
              <w:rPr>
                <w:rFonts w:ascii="Times New Roman" w:hAnsi="Times New Roman" w:cs="Times New Roman"/>
                <w:spacing w:val="-1"/>
                <w:sz w:val="24"/>
                <w:szCs w:val="24"/>
              </w:rPr>
            </w:pPr>
          </w:p>
        </w:tc>
        <w:tc>
          <w:tcPr>
            <w:tcW w:w="1277" w:type="dxa"/>
            <w:tcBorders>
              <w:top w:val="single" w:sz="4" w:space="0" w:color="000000"/>
              <w:left w:val="single" w:sz="4" w:space="0" w:color="000000"/>
              <w:bottom w:val="single" w:sz="4" w:space="0" w:color="000000"/>
              <w:right w:val="single" w:sz="4" w:space="0" w:color="000000"/>
            </w:tcBorders>
            <w:hideMark/>
          </w:tcPr>
          <w:p w14:paraId="71FA1F53" w14:textId="77777777" w:rsidR="00AA7E06" w:rsidRPr="00A92F2D" w:rsidRDefault="00AA7E06" w:rsidP="00B15B9F">
            <w:pPr>
              <w:pStyle w:val="a9"/>
              <w:jc w:val="center"/>
              <w:rPr>
                <w:rFonts w:ascii="Times New Roman" w:hAnsi="Times New Roman" w:cs="Times New Roman"/>
                <w:sz w:val="24"/>
                <w:szCs w:val="24"/>
              </w:rPr>
            </w:pPr>
            <w:r w:rsidRPr="00A92F2D">
              <w:rPr>
                <w:rFonts w:ascii="Times New Roman" w:hAnsi="Times New Roman" w:cs="Times New Roman"/>
                <w:spacing w:val="-1"/>
                <w:sz w:val="24"/>
                <w:szCs w:val="24"/>
              </w:rPr>
              <w:t>От 0 - 4</w:t>
            </w:r>
          </w:p>
        </w:tc>
        <w:tc>
          <w:tcPr>
            <w:tcW w:w="1276" w:type="dxa"/>
            <w:tcBorders>
              <w:top w:val="single" w:sz="4" w:space="0" w:color="000000"/>
              <w:left w:val="single" w:sz="4" w:space="0" w:color="000000"/>
              <w:bottom w:val="single" w:sz="4" w:space="0" w:color="000000"/>
              <w:right w:val="single" w:sz="4" w:space="0" w:color="000000"/>
            </w:tcBorders>
            <w:hideMark/>
          </w:tcPr>
          <w:p w14:paraId="2390B84D" w14:textId="77777777" w:rsidR="00AA7E06" w:rsidRPr="00A92F2D" w:rsidRDefault="00AA7E06" w:rsidP="00B15B9F">
            <w:pPr>
              <w:pStyle w:val="a9"/>
              <w:jc w:val="center"/>
              <w:rPr>
                <w:rFonts w:ascii="Times New Roman" w:hAnsi="Times New Roman" w:cs="Times New Roman"/>
                <w:sz w:val="24"/>
                <w:szCs w:val="24"/>
              </w:rPr>
            </w:pPr>
            <w:r w:rsidRPr="00A92F2D">
              <w:rPr>
                <w:rFonts w:ascii="Times New Roman" w:hAnsi="Times New Roman" w:cs="Times New Roman"/>
                <w:sz w:val="24"/>
                <w:szCs w:val="24"/>
              </w:rPr>
              <w:t>5-10</w:t>
            </w:r>
          </w:p>
        </w:tc>
        <w:tc>
          <w:tcPr>
            <w:tcW w:w="1276" w:type="dxa"/>
            <w:tcBorders>
              <w:top w:val="single" w:sz="4" w:space="0" w:color="000000"/>
              <w:left w:val="single" w:sz="4" w:space="0" w:color="000000"/>
              <w:bottom w:val="single" w:sz="4" w:space="0" w:color="000000"/>
              <w:right w:val="single" w:sz="4" w:space="0" w:color="000000"/>
            </w:tcBorders>
            <w:hideMark/>
          </w:tcPr>
          <w:p w14:paraId="01FB3346" w14:textId="77777777" w:rsidR="00AA7E06" w:rsidRPr="00A92F2D" w:rsidRDefault="00AA7E06" w:rsidP="00B15B9F">
            <w:pPr>
              <w:pStyle w:val="a9"/>
              <w:jc w:val="center"/>
              <w:rPr>
                <w:rFonts w:ascii="Times New Roman" w:hAnsi="Times New Roman" w:cs="Times New Roman"/>
                <w:sz w:val="24"/>
                <w:szCs w:val="24"/>
              </w:rPr>
            </w:pPr>
            <w:r w:rsidRPr="00A92F2D">
              <w:rPr>
                <w:rFonts w:ascii="Times New Roman" w:hAnsi="Times New Roman" w:cs="Times New Roman"/>
                <w:sz w:val="24"/>
                <w:szCs w:val="24"/>
              </w:rPr>
              <w:t>11-20</w:t>
            </w:r>
          </w:p>
        </w:tc>
        <w:tc>
          <w:tcPr>
            <w:tcW w:w="1093" w:type="dxa"/>
            <w:tcBorders>
              <w:top w:val="single" w:sz="4" w:space="0" w:color="000000"/>
              <w:left w:val="single" w:sz="4" w:space="0" w:color="000000"/>
              <w:bottom w:val="single" w:sz="4" w:space="0" w:color="000000"/>
              <w:right w:val="single" w:sz="4" w:space="0" w:color="000000"/>
            </w:tcBorders>
            <w:hideMark/>
          </w:tcPr>
          <w:p w14:paraId="1CEABAFB" w14:textId="77777777" w:rsidR="00AA7E06" w:rsidRPr="00A92F2D" w:rsidRDefault="00AA7E06" w:rsidP="00B15B9F">
            <w:pPr>
              <w:pStyle w:val="a9"/>
              <w:jc w:val="center"/>
              <w:rPr>
                <w:rFonts w:ascii="Times New Roman" w:hAnsi="Times New Roman" w:cs="Times New Roman"/>
                <w:sz w:val="24"/>
                <w:szCs w:val="24"/>
              </w:rPr>
            </w:pPr>
            <w:r w:rsidRPr="00A92F2D">
              <w:rPr>
                <w:rFonts w:ascii="Times New Roman" w:hAnsi="Times New Roman" w:cs="Times New Roman"/>
                <w:sz w:val="24"/>
                <w:szCs w:val="24"/>
              </w:rPr>
              <w:t>21-30</w:t>
            </w:r>
          </w:p>
        </w:tc>
        <w:tc>
          <w:tcPr>
            <w:tcW w:w="1276" w:type="dxa"/>
            <w:tcBorders>
              <w:top w:val="single" w:sz="4" w:space="0" w:color="000000"/>
              <w:left w:val="single" w:sz="4" w:space="0" w:color="000000"/>
              <w:bottom w:val="single" w:sz="4" w:space="0" w:color="000000"/>
              <w:right w:val="single" w:sz="4" w:space="0" w:color="000000"/>
            </w:tcBorders>
            <w:hideMark/>
          </w:tcPr>
          <w:p w14:paraId="7413EBA6" w14:textId="77777777" w:rsidR="00AA7E06" w:rsidRPr="00A92F2D" w:rsidRDefault="00AA7E06" w:rsidP="00B15B9F">
            <w:pPr>
              <w:pStyle w:val="a9"/>
              <w:jc w:val="center"/>
              <w:rPr>
                <w:rFonts w:ascii="Times New Roman" w:hAnsi="Times New Roman" w:cs="Times New Roman"/>
                <w:sz w:val="24"/>
                <w:szCs w:val="24"/>
              </w:rPr>
            </w:pPr>
            <w:r w:rsidRPr="00A92F2D">
              <w:rPr>
                <w:rFonts w:ascii="Times New Roman" w:hAnsi="Times New Roman" w:cs="Times New Roman"/>
                <w:sz w:val="24"/>
                <w:szCs w:val="24"/>
              </w:rPr>
              <w:t>Свыше 30</w:t>
            </w:r>
          </w:p>
        </w:tc>
        <w:tc>
          <w:tcPr>
            <w:tcW w:w="1984" w:type="dxa"/>
            <w:tcBorders>
              <w:top w:val="single" w:sz="4" w:space="0" w:color="000000"/>
              <w:left w:val="single" w:sz="4" w:space="0" w:color="000000"/>
              <w:bottom w:val="single" w:sz="4" w:space="0" w:color="000000"/>
              <w:right w:val="single" w:sz="4" w:space="0" w:color="000000"/>
            </w:tcBorders>
            <w:hideMark/>
          </w:tcPr>
          <w:p w14:paraId="3B44468D" w14:textId="77777777" w:rsidR="00AA7E06" w:rsidRPr="00A92F2D" w:rsidRDefault="00AA7E06" w:rsidP="00B15B9F">
            <w:pPr>
              <w:pStyle w:val="a9"/>
              <w:jc w:val="center"/>
              <w:rPr>
                <w:rFonts w:ascii="Times New Roman" w:hAnsi="Times New Roman" w:cs="Times New Roman"/>
                <w:sz w:val="24"/>
                <w:szCs w:val="24"/>
              </w:rPr>
            </w:pPr>
            <w:r w:rsidRPr="00A92F2D">
              <w:rPr>
                <w:rFonts w:ascii="Times New Roman" w:hAnsi="Times New Roman" w:cs="Times New Roman"/>
                <w:sz w:val="24"/>
                <w:szCs w:val="24"/>
              </w:rPr>
              <w:t>Доля</w:t>
            </w:r>
            <w:r w:rsidRPr="00A92F2D">
              <w:rPr>
                <w:rFonts w:ascii="Times New Roman" w:hAnsi="Times New Roman" w:cs="Times New Roman"/>
                <w:spacing w:val="1"/>
                <w:sz w:val="24"/>
                <w:szCs w:val="24"/>
              </w:rPr>
              <w:t xml:space="preserve"> </w:t>
            </w:r>
            <w:r w:rsidRPr="00A92F2D">
              <w:rPr>
                <w:rFonts w:ascii="Times New Roman" w:hAnsi="Times New Roman" w:cs="Times New Roman"/>
                <w:spacing w:val="-1"/>
                <w:sz w:val="24"/>
                <w:szCs w:val="24"/>
              </w:rPr>
              <w:t>молодых</w:t>
            </w:r>
          </w:p>
          <w:p w14:paraId="455363D1" w14:textId="77777777" w:rsidR="00AA7E06" w:rsidRPr="00A92F2D" w:rsidRDefault="00AA7E06" w:rsidP="00B15B9F">
            <w:pPr>
              <w:pStyle w:val="a9"/>
              <w:jc w:val="center"/>
              <w:rPr>
                <w:rFonts w:ascii="Times New Roman" w:hAnsi="Times New Roman" w:cs="Times New Roman"/>
                <w:sz w:val="24"/>
                <w:szCs w:val="24"/>
              </w:rPr>
            </w:pPr>
            <w:r w:rsidRPr="00A92F2D">
              <w:rPr>
                <w:rFonts w:ascii="Times New Roman" w:hAnsi="Times New Roman" w:cs="Times New Roman"/>
                <w:sz w:val="24"/>
                <w:szCs w:val="24"/>
              </w:rPr>
              <w:t>специалистов</w:t>
            </w:r>
          </w:p>
        </w:tc>
      </w:tr>
      <w:tr w:rsidR="00AA7E06" w:rsidRPr="00A92F2D" w14:paraId="2FADE62E" w14:textId="77777777" w:rsidTr="00B15B9F">
        <w:trPr>
          <w:trHeight w:val="508"/>
        </w:trPr>
        <w:tc>
          <w:tcPr>
            <w:tcW w:w="1418" w:type="dxa"/>
            <w:tcBorders>
              <w:top w:val="single" w:sz="4" w:space="0" w:color="000000"/>
              <w:left w:val="single" w:sz="4" w:space="0" w:color="000000"/>
              <w:bottom w:val="single" w:sz="4" w:space="0" w:color="000000"/>
              <w:right w:val="single" w:sz="4" w:space="0" w:color="000000"/>
            </w:tcBorders>
            <w:hideMark/>
          </w:tcPr>
          <w:p w14:paraId="44BDFBA1" w14:textId="0D95DBA8" w:rsidR="00AA7E06" w:rsidRPr="00A92F2D" w:rsidRDefault="00AA7E06" w:rsidP="00B15B9F">
            <w:pPr>
              <w:pStyle w:val="a9"/>
              <w:jc w:val="both"/>
              <w:rPr>
                <w:rFonts w:ascii="Times New Roman" w:hAnsi="Times New Roman" w:cs="Times New Roman"/>
                <w:sz w:val="24"/>
                <w:szCs w:val="24"/>
              </w:rPr>
            </w:pPr>
            <w:r w:rsidRPr="00A92F2D">
              <w:rPr>
                <w:rFonts w:ascii="Times New Roman" w:hAnsi="Times New Roman" w:cs="Times New Roman"/>
                <w:sz w:val="24"/>
                <w:szCs w:val="24"/>
              </w:rPr>
              <w:t xml:space="preserve"> 202</w:t>
            </w:r>
            <w:r>
              <w:rPr>
                <w:rFonts w:ascii="Times New Roman" w:hAnsi="Times New Roman" w:cs="Times New Roman"/>
                <w:sz w:val="24"/>
                <w:szCs w:val="24"/>
              </w:rPr>
              <w:t>4</w:t>
            </w:r>
            <w:r w:rsidR="00832B78">
              <w:rPr>
                <w:rFonts w:ascii="Times New Roman" w:hAnsi="Times New Roman" w:cs="Times New Roman"/>
                <w:sz w:val="24"/>
                <w:szCs w:val="24"/>
              </w:rPr>
              <w:t>-2025</w:t>
            </w:r>
          </w:p>
        </w:tc>
        <w:tc>
          <w:tcPr>
            <w:tcW w:w="1277" w:type="dxa"/>
            <w:tcBorders>
              <w:top w:val="single" w:sz="4" w:space="0" w:color="000000"/>
              <w:left w:val="single" w:sz="4" w:space="0" w:color="000000"/>
              <w:bottom w:val="single" w:sz="4" w:space="0" w:color="000000"/>
              <w:right w:val="single" w:sz="4" w:space="0" w:color="000000"/>
            </w:tcBorders>
          </w:tcPr>
          <w:p w14:paraId="476B1F10" w14:textId="76A6BDA0" w:rsidR="00AA7E06" w:rsidRPr="00A92F2D" w:rsidRDefault="007D3011" w:rsidP="00B15B9F">
            <w:pPr>
              <w:pStyle w:val="a9"/>
              <w:jc w:val="both"/>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14:paraId="73937EE7" w14:textId="3A2BBE6F" w:rsidR="00AA7E06" w:rsidRPr="00A92F2D" w:rsidRDefault="007D3011" w:rsidP="00B15B9F">
            <w:pPr>
              <w:pStyle w:val="a9"/>
              <w:jc w:val="both"/>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000000"/>
              <w:left w:val="single" w:sz="4" w:space="0" w:color="000000"/>
              <w:bottom w:val="single" w:sz="4" w:space="0" w:color="000000"/>
              <w:right w:val="single" w:sz="4" w:space="0" w:color="000000"/>
            </w:tcBorders>
          </w:tcPr>
          <w:p w14:paraId="7C7858CE" w14:textId="0C84F151" w:rsidR="00AA7E06" w:rsidRPr="00A92F2D" w:rsidRDefault="00AA7E06" w:rsidP="00B15B9F">
            <w:pPr>
              <w:pStyle w:val="a9"/>
              <w:jc w:val="both"/>
              <w:rPr>
                <w:rFonts w:ascii="Times New Roman" w:hAnsi="Times New Roman" w:cs="Times New Roman"/>
                <w:sz w:val="24"/>
                <w:szCs w:val="24"/>
              </w:rPr>
            </w:pPr>
            <w:r>
              <w:rPr>
                <w:rFonts w:ascii="Times New Roman" w:hAnsi="Times New Roman" w:cs="Times New Roman"/>
                <w:sz w:val="24"/>
                <w:szCs w:val="24"/>
              </w:rPr>
              <w:t>1</w:t>
            </w:r>
            <w:r w:rsidR="007D3011">
              <w:rPr>
                <w:rFonts w:ascii="Times New Roman" w:hAnsi="Times New Roman" w:cs="Times New Roman"/>
                <w:sz w:val="24"/>
                <w:szCs w:val="24"/>
              </w:rPr>
              <w:t>5</w:t>
            </w:r>
          </w:p>
        </w:tc>
        <w:tc>
          <w:tcPr>
            <w:tcW w:w="1093" w:type="dxa"/>
            <w:tcBorders>
              <w:top w:val="single" w:sz="4" w:space="0" w:color="000000"/>
              <w:left w:val="single" w:sz="4" w:space="0" w:color="000000"/>
              <w:bottom w:val="single" w:sz="4" w:space="0" w:color="000000"/>
              <w:right w:val="single" w:sz="4" w:space="0" w:color="000000"/>
            </w:tcBorders>
          </w:tcPr>
          <w:p w14:paraId="2FF3BE77" w14:textId="6BB7AD0E" w:rsidR="00AA7E06" w:rsidRPr="00A92F2D" w:rsidRDefault="007D3011" w:rsidP="00B15B9F">
            <w:pPr>
              <w:pStyle w:val="a9"/>
              <w:jc w:val="both"/>
              <w:rPr>
                <w:rFonts w:ascii="Times New Roman" w:hAnsi="Times New Roman" w:cs="Times New Roman"/>
                <w:sz w:val="24"/>
                <w:szCs w:val="24"/>
              </w:rPr>
            </w:pPr>
            <w:r>
              <w:rPr>
                <w:rFonts w:ascii="Times New Roman" w:hAnsi="Times New Roman" w:cs="Times New Roman"/>
                <w:sz w:val="24"/>
                <w:szCs w:val="24"/>
              </w:rPr>
              <w:t>9</w:t>
            </w:r>
          </w:p>
        </w:tc>
        <w:tc>
          <w:tcPr>
            <w:tcW w:w="1276" w:type="dxa"/>
            <w:tcBorders>
              <w:top w:val="single" w:sz="4" w:space="0" w:color="000000"/>
              <w:left w:val="single" w:sz="4" w:space="0" w:color="000000"/>
              <w:bottom w:val="single" w:sz="4" w:space="0" w:color="000000"/>
              <w:right w:val="single" w:sz="4" w:space="0" w:color="000000"/>
            </w:tcBorders>
          </w:tcPr>
          <w:p w14:paraId="34DE96CD" w14:textId="6A8AFD0C" w:rsidR="00AA7E06" w:rsidRPr="00A92F2D" w:rsidRDefault="00AA7E06" w:rsidP="00B15B9F">
            <w:pPr>
              <w:pStyle w:val="a9"/>
              <w:jc w:val="both"/>
              <w:rPr>
                <w:rFonts w:ascii="Times New Roman" w:hAnsi="Times New Roman" w:cs="Times New Roman"/>
                <w:sz w:val="24"/>
                <w:szCs w:val="24"/>
              </w:rPr>
            </w:pPr>
            <w:r>
              <w:rPr>
                <w:rFonts w:ascii="Times New Roman" w:hAnsi="Times New Roman" w:cs="Times New Roman"/>
                <w:sz w:val="24"/>
                <w:szCs w:val="24"/>
              </w:rPr>
              <w:t>1</w:t>
            </w:r>
            <w:r w:rsidR="007D3011">
              <w:rPr>
                <w:rFonts w:ascii="Times New Roman" w:hAnsi="Times New Roman" w:cs="Times New Roman"/>
                <w:sz w:val="24"/>
                <w:szCs w:val="24"/>
              </w:rPr>
              <w:t>3</w:t>
            </w:r>
          </w:p>
        </w:tc>
        <w:tc>
          <w:tcPr>
            <w:tcW w:w="1984" w:type="dxa"/>
            <w:tcBorders>
              <w:top w:val="single" w:sz="4" w:space="0" w:color="000000"/>
              <w:left w:val="single" w:sz="4" w:space="0" w:color="000000"/>
              <w:bottom w:val="single" w:sz="4" w:space="0" w:color="000000"/>
              <w:right w:val="single" w:sz="4" w:space="0" w:color="000000"/>
            </w:tcBorders>
            <w:hideMark/>
          </w:tcPr>
          <w:p w14:paraId="5A4BF975" w14:textId="2441253B" w:rsidR="00AA7E06" w:rsidRPr="00A92F2D" w:rsidRDefault="0089367A" w:rsidP="00B15B9F">
            <w:pPr>
              <w:pStyle w:val="a9"/>
              <w:jc w:val="both"/>
              <w:rPr>
                <w:rFonts w:ascii="Times New Roman" w:hAnsi="Times New Roman" w:cs="Times New Roman"/>
                <w:sz w:val="24"/>
                <w:szCs w:val="24"/>
              </w:rPr>
            </w:pPr>
            <w:r>
              <w:rPr>
                <w:rFonts w:ascii="Times New Roman" w:hAnsi="Times New Roman" w:cs="Times New Roman"/>
                <w:sz w:val="24"/>
                <w:szCs w:val="24"/>
              </w:rPr>
              <w:t xml:space="preserve">0 </w:t>
            </w:r>
            <w:r w:rsidR="00AA7E06" w:rsidRPr="00A92F2D">
              <w:rPr>
                <w:rFonts w:ascii="Times New Roman" w:hAnsi="Times New Roman" w:cs="Times New Roman"/>
                <w:sz w:val="24"/>
                <w:szCs w:val="24"/>
              </w:rPr>
              <w:t>учителей</w:t>
            </w:r>
          </w:p>
        </w:tc>
      </w:tr>
    </w:tbl>
    <w:p w14:paraId="3D644309" w14:textId="77777777" w:rsidR="00AA7E06" w:rsidRPr="00A92F2D" w:rsidRDefault="00AA7E06" w:rsidP="00AA7E06">
      <w:pPr>
        <w:pStyle w:val="a9"/>
        <w:jc w:val="both"/>
        <w:rPr>
          <w:rFonts w:ascii="Times New Roman" w:hAnsi="Times New Roman" w:cs="Times New Roman"/>
          <w:sz w:val="28"/>
          <w:szCs w:val="28"/>
        </w:rPr>
      </w:pPr>
    </w:p>
    <w:p w14:paraId="4A6C7F52" w14:textId="77777777" w:rsidR="00AA7E06" w:rsidRPr="00A92F2D" w:rsidRDefault="00AA7E06" w:rsidP="00AA7E06">
      <w:pPr>
        <w:pStyle w:val="a9"/>
        <w:jc w:val="both"/>
        <w:rPr>
          <w:rFonts w:ascii="Times New Roman" w:hAnsi="Times New Roman" w:cs="Times New Roman"/>
          <w:sz w:val="28"/>
          <w:szCs w:val="28"/>
        </w:rPr>
      </w:pPr>
      <w:r w:rsidRPr="00A92F2D">
        <w:rPr>
          <w:rFonts w:ascii="Times New Roman" w:hAnsi="Times New Roman" w:cs="Times New Roman"/>
          <w:sz w:val="28"/>
          <w:szCs w:val="28"/>
        </w:rPr>
        <w:tab/>
        <w:t>На начало 3 четверти 202</w:t>
      </w:r>
      <w:r>
        <w:rPr>
          <w:rFonts w:ascii="Times New Roman" w:hAnsi="Times New Roman" w:cs="Times New Roman"/>
          <w:sz w:val="28"/>
          <w:szCs w:val="28"/>
        </w:rPr>
        <w:t>3</w:t>
      </w:r>
      <w:r w:rsidRPr="00A92F2D">
        <w:rPr>
          <w:rFonts w:ascii="Times New Roman" w:hAnsi="Times New Roman" w:cs="Times New Roman"/>
          <w:sz w:val="28"/>
          <w:szCs w:val="28"/>
        </w:rPr>
        <w:t>-202</w:t>
      </w:r>
      <w:r>
        <w:rPr>
          <w:rFonts w:ascii="Times New Roman" w:hAnsi="Times New Roman" w:cs="Times New Roman"/>
          <w:sz w:val="28"/>
          <w:szCs w:val="28"/>
        </w:rPr>
        <w:t>4</w:t>
      </w:r>
      <w:r w:rsidRPr="00A92F2D">
        <w:rPr>
          <w:rFonts w:ascii="Times New Roman" w:hAnsi="Times New Roman" w:cs="Times New Roman"/>
          <w:sz w:val="28"/>
          <w:szCs w:val="28"/>
        </w:rPr>
        <w:t xml:space="preserve"> </w:t>
      </w:r>
      <w:proofErr w:type="gramStart"/>
      <w:r w:rsidRPr="00A92F2D">
        <w:rPr>
          <w:rFonts w:ascii="Times New Roman" w:hAnsi="Times New Roman" w:cs="Times New Roman"/>
          <w:sz w:val="28"/>
          <w:szCs w:val="28"/>
        </w:rPr>
        <w:t>учебного  года</w:t>
      </w:r>
      <w:proofErr w:type="gramEnd"/>
      <w:r w:rsidRPr="00A92F2D">
        <w:rPr>
          <w:rFonts w:ascii="Times New Roman" w:hAnsi="Times New Roman" w:cs="Times New Roman"/>
          <w:sz w:val="28"/>
          <w:szCs w:val="28"/>
        </w:rPr>
        <w:t>:</w:t>
      </w:r>
    </w:p>
    <w:p w14:paraId="3F5D3878" w14:textId="254779E5" w:rsidR="00AA7E06" w:rsidRPr="00A92F2D" w:rsidRDefault="007D3011">
      <w:pPr>
        <w:pStyle w:val="a9"/>
        <w:numPr>
          <w:ilvl w:val="0"/>
          <w:numId w:val="22"/>
        </w:numPr>
        <w:jc w:val="both"/>
        <w:rPr>
          <w:rFonts w:ascii="Times New Roman" w:hAnsi="Times New Roman" w:cs="Times New Roman"/>
          <w:spacing w:val="-2"/>
          <w:sz w:val="28"/>
          <w:szCs w:val="28"/>
        </w:rPr>
      </w:pPr>
      <w:proofErr w:type="gramStart"/>
      <w:r>
        <w:rPr>
          <w:rFonts w:ascii="Times New Roman" w:hAnsi="Times New Roman" w:cs="Times New Roman"/>
          <w:sz w:val="28"/>
          <w:szCs w:val="28"/>
        </w:rPr>
        <w:t>4</w:t>
      </w:r>
      <w:r w:rsidR="00AA7E06">
        <w:rPr>
          <w:rFonts w:ascii="Times New Roman" w:hAnsi="Times New Roman" w:cs="Times New Roman"/>
          <w:sz w:val="28"/>
          <w:szCs w:val="28"/>
        </w:rPr>
        <w:t xml:space="preserve">  учителей</w:t>
      </w:r>
      <w:proofErr w:type="gramEnd"/>
      <w:r w:rsidR="00AA7E06">
        <w:rPr>
          <w:rFonts w:ascii="Times New Roman" w:hAnsi="Times New Roman" w:cs="Times New Roman"/>
          <w:sz w:val="28"/>
          <w:szCs w:val="28"/>
        </w:rPr>
        <w:t xml:space="preserve"> </w:t>
      </w:r>
      <w:r w:rsidR="00AA7E06" w:rsidRPr="00A92F2D">
        <w:rPr>
          <w:rFonts w:ascii="Times New Roman" w:hAnsi="Times New Roman" w:cs="Times New Roman"/>
          <w:sz w:val="28"/>
          <w:szCs w:val="28"/>
        </w:rPr>
        <w:t>имеют</w:t>
      </w:r>
      <w:r w:rsidR="00AA7E06" w:rsidRPr="00A92F2D">
        <w:rPr>
          <w:rFonts w:ascii="Times New Roman" w:hAnsi="Times New Roman" w:cs="Times New Roman"/>
          <w:spacing w:val="1"/>
          <w:sz w:val="28"/>
          <w:szCs w:val="28"/>
        </w:rPr>
        <w:t xml:space="preserve"> </w:t>
      </w:r>
      <w:r w:rsidR="00AA7E06" w:rsidRPr="00A92F2D">
        <w:rPr>
          <w:rFonts w:ascii="Times New Roman" w:hAnsi="Times New Roman" w:cs="Times New Roman"/>
          <w:sz w:val="28"/>
          <w:szCs w:val="28"/>
        </w:rPr>
        <w:t>педагогический</w:t>
      </w:r>
      <w:r w:rsidR="00AA7E06" w:rsidRPr="00A92F2D">
        <w:rPr>
          <w:rFonts w:ascii="Times New Roman" w:hAnsi="Times New Roman" w:cs="Times New Roman"/>
          <w:spacing w:val="2"/>
          <w:sz w:val="28"/>
          <w:szCs w:val="28"/>
        </w:rPr>
        <w:t xml:space="preserve"> </w:t>
      </w:r>
      <w:r w:rsidR="00AA7E06" w:rsidRPr="00A92F2D">
        <w:rPr>
          <w:rFonts w:ascii="Times New Roman" w:hAnsi="Times New Roman" w:cs="Times New Roman"/>
          <w:sz w:val="28"/>
          <w:szCs w:val="28"/>
        </w:rPr>
        <w:t>стаж</w:t>
      </w:r>
      <w:r w:rsidR="00AA7E06" w:rsidRPr="00A92F2D">
        <w:rPr>
          <w:rFonts w:ascii="Times New Roman" w:hAnsi="Times New Roman" w:cs="Times New Roman"/>
          <w:spacing w:val="-2"/>
          <w:sz w:val="28"/>
          <w:szCs w:val="28"/>
        </w:rPr>
        <w:t xml:space="preserve"> от 0 до 4 лет,</w:t>
      </w:r>
    </w:p>
    <w:p w14:paraId="764C189A" w14:textId="496AC295" w:rsidR="00AA7E06" w:rsidRPr="00A92F2D" w:rsidRDefault="007D3011">
      <w:pPr>
        <w:pStyle w:val="a9"/>
        <w:numPr>
          <w:ilvl w:val="0"/>
          <w:numId w:val="22"/>
        </w:numPr>
        <w:jc w:val="both"/>
        <w:rPr>
          <w:rFonts w:ascii="Times New Roman" w:hAnsi="Times New Roman" w:cs="Times New Roman"/>
          <w:spacing w:val="-2"/>
          <w:sz w:val="28"/>
          <w:szCs w:val="28"/>
        </w:rPr>
      </w:pPr>
      <w:r>
        <w:rPr>
          <w:rFonts w:ascii="Times New Roman" w:hAnsi="Times New Roman" w:cs="Times New Roman"/>
          <w:spacing w:val="-2"/>
          <w:sz w:val="28"/>
          <w:szCs w:val="28"/>
        </w:rPr>
        <w:t>5</w:t>
      </w:r>
      <w:r w:rsidR="00AA7E06">
        <w:rPr>
          <w:rFonts w:ascii="Times New Roman" w:hAnsi="Times New Roman" w:cs="Times New Roman"/>
          <w:spacing w:val="-2"/>
          <w:sz w:val="28"/>
          <w:szCs w:val="28"/>
        </w:rPr>
        <w:t xml:space="preserve"> учителей  </w:t>
      </w:r>
      <w:r w:rsidR="00AA7E06" w:rsidRPr="00A92F2D">
        <w:rPr>
          <w:rFonts w:ascii="Times New Roman" w:hAnsi="Times New Roman" w:cs="Times New Roman"/>
          <w:spacing w:val="-2"/>
          <w:sz w:val="28"/>
          <w:szCs w:val="28"/>
        </w:rPr>
        <w:t xml:space="preserve"> имеют стаж работы от 5 до 10 лет, </w:t>
      </w:r>
    </w:p>
    <w:p w14:paraId="6058B0F2" w14:textId="632F6CB6" w:rsidR="00AA7E06" w:rsidRPr="00A92F2D" w:rsidRDefault="00AA7E06">
      <w:pPr>
        <w:pStyle w:val="a9"/>
        <w:numPr>
          <w:ilvl w:val="0"/>
          <w:numId w:val="22"/>
        </w:numPr>
        <w:jc w:val="both"/>
        <w:rPr>
          <w:rFonts w:ascii="Times New Roman" w:hAnsi="Times New Roman" w:cs="Times New Roman"/>
          <w:spacing w:val="-2"/>
          <w:sz w:val="28"/>
          <w:szCs w:val="28"/>
        </w:rPr>
      </w:pPr>
      <w:r>
        <w:rPr>
          <w:rFonts w:ascii="Times New Roman" w:hAnsi="Times New Roman" w:cs="Times New Roman"/>
          <w:spacing w:val="-2"/>
          <w:sz w:val="28"/>
          <w:szCs w:val="28"/>
        </w:rPr>
        <w:t>1</w:t>
      </w:r>
      <w:r w:rsidR="007D3011">
        <w:rPr>
          <w:rFonts w:ascii="Times New Roman" w:hAnsi="Times New Roman" w:cs="Times New Roman"/>
          <w:spacing w:val="-2"/>
          <w:sz w:val="28"/>
          <w:szCs w:val="28"/>
        </w:rPr>
        <w:t>5</w:t>
      </w:r>
      <w:r>
        <w:rPr>
          <w:rFonts w:ascii="Times New Roman" w:hAnsi="Times New Roman" w:cs="Times New Roman"/>
          <w:spacing w:val="-2"/>
          <w:sz w:val="28"/>
          <w:szCs w:val="28"/>
        </w:rPr>
        <w:t xml:space="preserve"> учителей  </w:t>
      </w:r>
      <w:r w:rsidRPr="00A92F2D">
        <w:rPr>
          <w:rFonts w:ascii="Times New Roman" w:hAnsi="Times New Roman" w:cs="Times New Roman"/>
          <w:spacing w:val="-2"/>
          <w:sz w:val="28"/>
          <w:szCs w:val="28"/>
        </w:rPr>
        <w:t xml:space="preserve"> имеют стаж работы от 11 до 20 лет, </w:t>
      </w:r>
    </w:p>
    <w:p w14:paraId="45892E6C" w14:textId="69AEDA1D" w:rsidR="00AA7E06" w:rsidRPr="00A92F2D" w:rsidRDefault="007D3011">
      <w:pPr>
        <w:pStyle w:val="a9"/>
        <w:numPr>
          <w:ilvl w:val="0"/>
          <w:numId w:val="22"/>
        </w:numPr>
        <w:jc w:val="both"/>
        <w:rPr>
          <w:rFonts w:ascii="Times New Roman" w:hAnsi="Times New Roman" w:cs="Times New Roman"/>
          <w:spacing w:val="-2"/>
          <w:sz w:val="28"/>
          <w:szCs w:val="28"/>
        </w:rPr>
      </w:pPr>
      <w:r>
        <w:rPr>
          <w:rFonts w:ascii="Times New Roman" w:hAnsi="Times New Roman" w:cs="Times New Roman"/>
          <w:spacing w:val="-2"/>
          <w:sz w:val="28"/>
          <w:szCs w:val="28"/>
        </w:rPr>
        <w:t>9</w:t>
      </w:r>
      <w:r w:rsidR="00AA7E06">
        <w:rPr>
          <w:rFonts w:ascii="Times New Roman" w:hAnsi="Times New Roman" w:cs="Times New Roman"/>
          <w:spacing w:val="-2"/>
          <w:sz w:val="28"/>
          <w:szCs w:val="28"/>
        </w:rPr>
        <w:t xml:space="preserve"> </w:t>
      </w:r>
      <w:proofErr w:type="gramStart"/>
      <w:r w:rsidR="00AA7E06">
        <w:rPr>
          <w:rFonts w:ascii="Times New Roman" w:hAnsi="Times New Roman" w:cs="Times New Roman"/>
          <w:spacing w:val="-2"/>
          <w:sz w:val="28"/>
          <w:szCs w:val="28"/>
        </w:rPr>
        <w:t xml:space="preserve">учителей  </w:t>
      </w:r>
      <w:r w:rsidR="00AA7E06" w:rsidRPr="00A92F2D">
        <w:rPr>
          <w:rFonts w:ascii="Times New Roman" w:hAnsi="Times New Roman" w:cs="Times New Roman"/>
          <w:spacing w:val="-2"/>
          <w:sz w:val="28"/>
          <w:szCs w:val="28"/>
        </w:rPr>
        <w:t>имеют</w:t>
      </w:r>
      <w:proofErr w:type="gramEnd"/>
      <w:r w:rsidR="00AA7E06" w:rsidRPr="00A92F2D">
        <w:rPr>
          <w:rFonts w:ascii="Times New Roman" w:hAnsi="Times New Roman" w:cs="Times New Roman"/>
          <w:spacing w:val="-2"/>
          <w:sz w:val="28"/>
          <w:szCs w:val="28"/>
        </w:rPr>
        <w:t xml:space="preserve"> стаж работы от 21 до 30 лет,  </w:t>
      </w:r>
    </w:p>
    <w:p w14:paraId="3AC6BE66" w14:textId="39EC8FE7" w:rsidR="00AA7E06" w:rsidRPr="00A92F2D" w:rsidRDefault="00AA7E06">
      <w:pPr>
        <w:pStyle w:val="a9"/>
        <w:numPr>
          <w:ilvl w:val="0"/>
          <w:numId w:val="22"/>
        </w:numPr>
        <w:jc w:val="both"/>
        <w:rPr>
          <w:rFonts w:ascii="Times New Roman" w:hAnsi="Times New Roman" w:cs="Times New Roman"/>
          <w:sz w:val="28"/>
          <w:szCs w:val="28"/>
        </w:rPr>
      </w:pPr>
      <w:r>
        <w:rPr>
          <w:rFonts w:ascii="Times New Roman" w:hAnsi="Times New Roman" w:cs="Times New Roman"/>
          <w:spacing w:val="-2"/>
          <w:sz w:val="28"/>
          <w:szCs w:val="28"/>
        </w:rPr>
        <w:lastRenderedPageBreak/>
        <w:t>1</w:t>
      </w:r>
      <w:r w:rsidR="007D3011">
        <w:rPr>
          <w:rFonts w:ascii="Times New Roman" w:hAnsi="Times New Roman" w:cs="Times New Roman"/>
          <w:spacing w:val="-2"/>
          <w:sz w:val="28"/>
          <w:szCs w:val="28"/>
        </w:rPr>
        <w:t>3</w:t>
      </w:r>
      <w:r>
        <w:rPr>
          <w:rFonts w:ascii="Times New Roman" w:hAnsi="Times New Roman" w:cs="Times New Roman"/>
          <w:spacing w:val="-2"/>
          <w:sz w:val="28"/>
          <w:szCs w:val="28"/>
        </w:rPr>
        <w:t xml:space="preserve"> </w:t>
      </w:r>
      <w:proofErr w:type="gramStart"/>
      <w:r>
        <w:rPr>
          <w:rFonts w:ascii="Times New Roman" w:hAnsi="Times New Roman" w:cs="Times New Roman"/>
          <w:spacing w:val="-2"/>
          <w:sz w:val="28"/>
          <w:szCs w:val="28"/>
        </w:rPr>
        <w:t>учителей</w:t>
      </w:r>
      <w:r w:rsidRPr="00A92F2D">
        <w:rPr>
          <w:rFonts w:ascii="Times New Roman" w:hAnsi="Times New Roman" w:cs="Times New Roman"/>
          <w:spacing w:val="-2"/>
          <w:sz w:val="28"/>
          <w:szCs w:val="28"/>
        </w:rPr>
        <w:t xml:space="preserve">  имеют</w:t>
      </w:r>
      <w:proofErr w:type="gramEnd"/>
      <w:r w:rsidRPr="00A92F2D">
        <w:rPr>
          <w:rFonts w:ascii="Times New Roman" w:hAnsi="Times New Roman" w:cs="Times New Roman"/>
          <w:spacing w:val="-2"/>
          <w:sz w:val="28"/>
          <w:szCs w:val="28"/>
        </w:rPr>
        <w:t xml:space="preserve"> педагогический стаж </w:t>
      </w:r>
      <w:r w:rsidRPr="00A92F2D">
        <w:rPr>
          <w:rFonts w:ascii="Times New Roman" w:hAnsi="Times New Roman" w:cs="Times New Roman"/>
          <w:sz w:val="28"/>
          <w:szCs w:val="28"/>
        </w:rPr>
        <w:t>свыше</w:t>
      </w:r>
      <w:r w:rsidRPr="00A92F2D">
        <w:rPr>
          <w:rFonts w:ascii="Times New Roman" w:hAnsi="Times New Roman" w:cs="Times New Roman"/>
          <w:spacing w:val="1"/>
          <w:sz w:val="28"/>
          <w:szCs w:val="28"/>
        </w:rPr>
        <w:t xml:space="preserve"> </w:t>
      </w:r>
      <w:proofErr w:type="gramStart"/>
      <w:r w:rsidRPr="00A92F2D">
        <w:rPr>
          <w:rFonts w:ascii="Times New Roman" w:hAnsi="Times New Roman" w:cs="Times New Roman"/>
          <w:sz w:val="28"/>
          <w:szCs w:val="28"/>
        </w:rPr>
        <w:t xml:space="preserve">30 </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лет</w:t>
      </w:r>
      <w:proofErr w:type="gramEnd"/>
      <w:r w:rsidRPr="00A92F2D">
        <w:rPr>
          <w:rFonts w:ascii="Times New Roman" w:hAnsi="Times New Roman" w:cs="Times New Roman"/>
          <w:sz w:val="28"/>
          <w:szCs w:val="28"/>
        </w:rPr>
        <w:t>, что свидетельствует об опытности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учителей.</w:t>
      </w:r>
    </w:p>
    <w:p w14:paraId="75832EBC" w14:textId="77777777" w:rsidR="00AA7E06" w:rsidRPr="00A92F2D" w:rsidRDefault="00AA7E06" w:rsidP="00AA7E06">
      <w:pPr>
        <w:pStyle w:val="a9"/>
        <w:jc w:val="both"/>
        <w:rPr>
          <w:rFonts w:ascii="Times New Roman" w:hAnsi="Times New Roman" w:cs="Times New Roman"/>
          <w:sz w:val="28"/>
          <w:szCs w:val="28"/>
        </w:rPr>
      </w:pPr>
    </w:p>
    <w:p w14:paraId="44A4E0C7" w14:textId="77777777" w:rsidR="00AA7E06" w:rsidRPr="00A92F2D" w:rsidRDefault="00AA7E06" w:rsidP="00AA7E06">
      <w:pPr>
        <w:pStyle w:val="a9"/>
        <w:jc w:val="both"/>
        <w:rPr>
          <w:rFonts w:ascii="Times New Roman" w:hAnsi="Times New Roman" w:cs="Times New Roman"/>
          <w:b/>
          <w:bCs/>
          <w:sz w:val="28"/>
          <w:szCs w:val="28"/>
        </w:rPr>
      </w:pPr>
      <w:r w:rsidRPr="00A92F2D">
        <w:rPr>
          <w:rFonts w:ascii="Times New Roman" w:hAnsi="Times New Roman" w:cs="Times New Roman"/>
          <w:b/>
          <w:bCs/>
          <w:sz w:val="28"/>
          <w:szCs w:val="28"/>
          <w:lang w:val="kk-KZ"/>
        </w:rPr>
        <w:t>2</w:t>
      </w:r>
      <w:r w:rsidRPr="00A92F2D">
        <w:rPr>
          <w:rFonts w:ascii="Times New Roman" w:hAnsi="Times New Roman" w:cs="Times New Roman"/>
          <w:b/>
          <w:bCs/>
          <w:sz w:val="28"/>
          <w:szCs w:val="28"/>
        </w:rPr>
        <w:t>) сведения о педагогах, работающих на условиях совместительства, и их учебных нагрузках:</w:t>
      </w:r>
    </w:p>
    <w:p w14:paraId="341FA523" w14:textId="77777777" w:rsidR="007D3011" w:rsidRDefault="007D3011" w:rsidP="00AA7E06">
      <w:pPr>
        <w:pStyle w:val="a9"/>
        <w:jc w:val="center"/>
        <w:rPr>
          <w:rFonts w:ascii="Times New Roman" w:hAnsi="Times New Roman" w:cs="Times New Roman"/>
          <w:sz w:val="28"/>
          <w:szCs w:val="28"/>
          <w:lang w:val="kk-KZ"/>
        </w:rPr>
      </w:pPr>
    </w:p>
    <w:p w14:paraId="02FD14A3" w14:textId="77777777" w:rsidR="007D3011" w:rsidRPr="00A92F2D" w:rsidRDefault="007D3011" w:rsidP="00AA7E06">
      <w:pPr>
        <w:pStyle w:val="a9"/>
        <w:jc w:val="center"/>
        <w:rPr>
          <w:rFonts w:ascii="Times New Roman" w:hAnsi="Times New Roman" w:cs="Times New Roman"/>
          <w:sz w:val="28"/>
          <w:szCs w:val="28"/>
          <w:lang w:val="kk-KZ"/>
        </w:rPr>
      </w:pPr>
    </w:p>
    <w:tbl>
      <w:tblPr>
        <w:tblStyle w:val="a7"/>
        <w:tblpPr w:leftFromText="180" w:rightFromText="180" w:vertAnchor="text" w:tblpX="177" w:tblpY="1"/>
        <w:tblOverlap w:val="never"/>
        <w:tblW w:w="9815" w:type="dxa"/>
        <w:tblLook w:val="04A0" w:firstRow="1" w:lastRow="0" w:firstColumn="1" w:lastColumn="0" w:noHBand="0" w:noVBand="1"/>
      </w:tblPr>
      <w:tblGrid>
        <w:gridCol w:w="675"/>
        <w:gridCol w:w="2046"/>
        <w:gridCol w:w="2372"/>
        <w:gridCol w:w="1488"/>
        <w:gridCol w:w="1852"/>
        <w:gridCol w:w="1382"/>
      </w:tblGrid>
      <w:tr w:rsidR="00AA7E06" w:rsidRPr="00A92F2D" w14:paraId="3549DB69" w14:textId="77777777" w:rsidTr="00AA656C">
        <w:tc>
          <w:tcPr>
            <w:tcW w:w="675" w:type="dxa"/>
            <w:tcBorders>
              <w:top w:val="single" w:sz="4" w:space="0" w:color="auto"/>
              <w:left w:val="single" w:sz="4" w:space="0" w:color="auto"/>
              <w:bottom w:val="single" w:sz="4" w:space="0" w:color="auto"/>
              <w:right w:val="single" w:sz="4" w:space="0" w:color="auto"/>
            </w:tcBorders>
            <w:hideMark/>
          </w:tcPr>
          <w:p w14:paraId="0BAF5FE4" w14:textId="77777777" w:rsidR="00AA7E06" w:rsidRPr="00A92F2D" w:rsidRDefault="00AA7E06" w:rsidP="00AA656C">
            <w:pPr>
              <w:pStyle w:val="a9"/>
              <w:jc w:val="center"/>
              <w:rPr>
                <w:rFonts w:ascii="Times New Roman" w:hAnsi="Times New Roman" w:cs="Times New Roman"/>
                <w:bCs/>
                <w:sz w:val="24"/>
                <w:szCs w:val="24"/>
              </w:rPr>
            </w:pPr>
            <w:r w:rsidRPr="00A92F2D">
              <w:rPr>
                <w:rFonts w:ascii="Times New Roman" w:hAnsi="Times New Roman" w:cs="Times New Roman"/>
                <w:bCs/>
                <w:sz w:val="24"/>
                <w:szCs w:val="24"/>
              </w:rPr>
              <w:t>№</w:t>
            </w:r>
          </w:p>
        </w:tc>
        <w:tc>
          <w:tcPr>
            <w:tcW w:w="2046" w:type="dxa"/>
            <w:tcBorders>
              <w:top w:val="single" w:sz="4" w:space="0" w:color="auto"/>
              <w:left w:val="single" w:sz="4" w:space="0" w:color="auto"/>
              <w:bottom w:val="single" w:sz="4" w:space="0" w:color="auto"/>
              <w:right w:val="single" w:sz="4" w:space="0" w:color="auto"/>
            </w:tcBorders>
            <w:hideMark/>
          </w:tcPr>
          <w:p w14:paraId="61FE736F" w14:textId="77777777" w:rsidR="00AA7E06" w:rsidRPr="00A92F2D" w:rsidRDefault="00AA7E06" w:rsidP="00AA656C">
            <w:pPr>
              <w:pStyle w:val="a9"/>
              <w:jc w:val="center"/>
              <w:rPr>
                <w:rFonts w:ascii="Times New Roman" w:hAnsi="Times New Roman" w:cs="Times New Roman"/>
                <w:bCs/>
                <w:sz w:val="24"/>
                <w:szCs w:val="24"/>
              </w:rPr>
            </w:pPr>
            <w:r w:rsidRPr="00A92F2D">
              <w:rPr>
                <w:rFonts w:ascii="Times New Roman" w:hAnsi="Times New Roman" w:cs="Times New Roman"/>
                <w:bCs/>
                <w:sz w:val="24"/>
                <w:szCs w:val="24"/>
              </w:rPr>
              <w:t>ФИО</w:t>
            </w:r>
          </w:p>
        </w:tc>
        <w:tc>
          <w:tcPr>
            <w:tcW w:w="2372" w:type="dxa"/>
            <w:tcBorders>
              <w:top w:val="single" w:sz="4" w:space="0" w:color="auto"/>
              <w:left w:val="single" w:sz="4" w:space="0" w:color="auto"/>
              <w:bottom w:val="single" w:sz="4" w:space="0" w:color="auto"/>
              <w:right w:val="single" w:sz="4" w:space="0" w:color="auto"/>
            </w:tcBorders>
            <w:hideMark/>
          </w:tcPr>
          <w:p w14:paraId="799F5FB5" w14:textId="77777777" w:rsidR="00AA7E06" w:rsidRPr="00A92F2D" w:rsidRDefault="00AA7E06" w:rsidP="00AA656C">
            <w:pPr>
              <w:pStyle w:val="a9"/>
              <w:jc w:val="center"/>
              <w:rPr>
                <w:rFonts w:ascii="Times New Roman" w:hAnsi="Times New Roman" w:cs="Times New Roman"/>
                <w:bCs/>
                <w:sz w:val="24"/>
                <w:szCs w:val="24"/>
                <w:lang w:val="kk-KZ"/>
              </w:rPr>
            </w:pPr>
            <w:r w:rsidRPr="00A92F2D">
              <w:rPr>
                <w:rFonts w:ascii="Times New Roman" w:hAnsi="Times New Roman" w:cs="Times New Roman"/>
                <w:bCs/>
                <w:sz w:val="24"/>
                <w:szCs w:val="24"/>
                <w:lang w:val="kk-KZ"/>
              </w:rPr>
              <w:t>Предмет</w:t>
            </w:r>
          </w:p>
        </w:tc>
        <w:tc>
          <w:tcPr>
            <w:tcW w:w="1488" w:type="dxa"/>
            <w:tcBorders>
              <w:top w:val="single" w:sz="4" w:space="0" w:color="auto"/>
              <w:left w:val="single" w:sz="4" w:space="0" w:color="auto"/>
              <w:bottom w:val="single" w:sz="4" w:space="0" w:color="auto"/>
              <w:right w:val="single" w:sz="4" w:space="0" w:color="auto"/>
            </w:tcBorders>
            <w:hideMark/>
          </w:tcPr>
          <w:p w14:paraId="7227A2A7" w14:textId="77777777" w:rsidR="00AA7E06" w:rsidRPr="00A92F2D" w:rsidRDefault="00AA7E06" w:rsidP="00AA656C">
            <w:pPr>
              <w:pStyle w:val="a9"/>
              <w:jc w:val="center"/>
              <w:rPr>
                <w:rFonts w:ascii="Times New Roman" w:hAnsi="Times New Roman" w:cs="Times New Roman"/>
                <w:bCs/>
                <w:sz w:val="24"/>
                <w:szCs w:val="24"/>
              </w:rPr>
            </w:pPr>
            <w:r w:rsidRPr="00A92F2D">
              <w:rPr>
                <w:rFonts w:ascii="Times New Roman" w:hAnsi="Times New Roman" w:cs="Times New Roman"/>
                <w:bCs/>
                <w:sz w:val="24"/>
                <w:szCs w:val="24"/>
              </w:rPr>
              <w:t>Дата приема</w:t>
            </w:r>
          </w:p>
        </w:tc>
        <w:tc>
          <w:tcPr>
            <w:tcW w:w="1852" w:type="dxa"/>
            <w:tcBorders>
              <w:top w:val="single" w:sz="4" w:space="0" w:color="auto"/>
              <w:left w:val="single" w:sz="4" w:space="0" w:color="auto"/>
              <w:bottom w:val="single" w:sz="4" w:space="0" w:color="auto"/>
              <w:right w:val="single" w:sz="4" w:space="0" w:color="auto"/>
            </w:tcBorders>
            <w:hideMark/>
          </w:tcPr>
          <w:p w14:paraId="7597E344" w14:textId="77777777" w:rsidR="00AA7E06" w:rsidRPr="00A92F2D" w:rsidRDefault="00AA7E06" w:rsidP="00AA656C">
            <w:pPr>
              <w:pStyle w:val="a9"/>
              <w:jc w:val="center"/>
              <w:rPr>
                <w:rFonts w:ascii="Times New Roman" w:hAnsi="Times New Roman" w:cs="Times New Roman"/>
                <w:bCs/>
                <w:sz w:val="24"/>
                <w:szCs w:val="24"/>
              </w:rPr>
            </w:pPr>
            <w:r w:rsidRPr="00A92F2D">
              <w:rPr>
                <w:rFonts w:ascii="Times New Roman" w:hAnsi="Times New Roman" w:cs="Times New Roman"/>
                <w:bCs/>
                <w:sz w:val="24"/>
                <w:szCs w:val="24"/>
              </w:rPr>
              <w:t>Дата увольнения</w:t>
            </w:r>
          </w:p>
        </w:tc>
        <w:tc>
          <w:tcPr>
            <w:tcW w:w="1382" w:type="dxa"/>
            <w:tcBorders>
              <w:top w:val="single" w:sz="4" w:space="0" w:color="auto"/>
              <w:left w:val="single" w:sz="4" w:space="0" w:color="auto"/>
              <w:bottom w:val="single" w:sz="4" w:space="0" w:color="auto"/>
              <w:right w:val="single" w:sz="4" w:space="0" w:color="auto"/>
            </w:tcBorders>
            <w:hideMark/>
          </w:tcPr>
          <w:p w14:paraId="5EF6989E" w14:textId="77777777" w:rsidR="00AA7E06" w:rsidRPr="00A92F2D" w:rsidRDefault="00AA7E06" w:rsidP="00AA656C">
            <w:pPr>
              <w:pStyle w:val="a9"/>
              <w:jc w:val="center"/>
              <w:rPr>
                <w:rFonts w:ascii="Times New Roman" w:hAnsi="Times New Roman" w:cs="Times New Roman"/>
                <w:bCs/>
                <w:sz w:val="24"/>
                <w:szCs w:val="24"/>
              </w:rPr>
            </w:pPr>
            <w:r w:rsidRPr="00A92F2D">
              <w:rPr>
                <w:rFonts w:ascii="Times New Roman" w:hAnsi="Times New Roman" w:cs="Times New Roman"/>
                <w:bCs/>
                <w:sz w:val="24"/>
                <w:szCs w:val="24"/>
              </w:rPr>
              <w:t>Нагрузка</w:t>
            </w:r>
          </w:p>
        </w:tc>
      </w:tr>
      <w:tr w:rsidR="00AA7E06" w:rsidRPr="00A92F2D" w14:paraId="29359CF3" w14:textId="77777777" w:rsidTr="00AA656C">
        <w:tc>
          <w:tcPr>
            <w:tcW w:w="9815" w:type="dxa"/>
            <w:gridSpan w:val="6"/>
            <w:tcBorders>
              <w:top w:val="single" w:sz="4" w:space="0" w:color="auto"/>
              <w:left w:val="single" w:sz="4" w:space="0" w:color="auto"/>
              <w:bottom w:val="single" w:sz="4" w:space="0" w:color="auto"/>
              <w:right w:val="single" w:sz="4" w:space="0" w:color="auto"/>
            </w:tcBorders>
          </w:tcPr>
          <w:p w14:paraId="2FBD7F08" w14:textId="77777777" w:rsidR="00AA7E06" w:rsidRDefault="00AA7E06" w:rsidP="00AA656C">
            <w:pPr>
              <w:pStyle w:val="a9"/>
              <w:rPr>
                <w:rFonts w:ascii="Times New Roman" w:hAnsi="Times New Roman" w:cs="Times New Roman"/>
                <w:sz w:val="24"/>
                <w:szCs w:val="24"/>
                <w:lang w:val="kk-KZ"/>
              </w:rPr>
            </w:pPr>
          </w:p>
          <w:p w14:paraId="13BF33DF" w14:textId="7D67AFCF" w:rsidR="00AA7E06" w:rsidRPr="00A92F2D" w:rsidRDefault="00AA7E06" w:rsidP="00AA656C">
            <w:pPr>
              <w:pStyle w:val="a9"/>
              <w:jc w:val="center"/>
              <w:rPr>
                <w:rFonts w:ascii="Times New Roman" w:hAnsi="Times New Roman" w:cs="Times New Roman"/>
                <w:sz w:val="24"/>
                <w:szCs w:val="24"/>
                <w:lang w:val="kk-KZ"/>
              </w:rPr>
            </w:pPr>
            <w:r w:rsidRPr="00A92F2D">
              <w:rPr>
                <w:rFonts w:ascii="Times New Roman" w:hAnsi="Times New Roman" w:cs="Times New Roman"/>
                <w:sz w:val="24"/>
                <w:szCs w:val="24"/>
                <w:lang w:val="kk-KZ"/>
              </w:rPr>
              <w:t>202</w:t>
            </w:r>
            <w:r w:rsidR="007D3011">
              <w:rPr>
                <w:rFonts w:ascii="Times New Roman" w:hAnsi="Times New Roman" w:cs="Times New Roman"/>
                <w:sz w:val="24"/>
                <w:szCs w:val="24"/>
                <w:lang w:val="kk-KZ"/>
              </w:rPr>
              <w:t>4</w:t>
            </w:r>
            <w:r w:rsidRPr="00A92F2D">
              <w:rPr>
                <w:rFonts w:ascii="Times New Roman" w:hAnsi="Times New Roman" w:cs="Times New Roman"/>
                <w:sz w:val="24"/>
                <w:szCs w:val="24"/>
                <w:lang w:val="kk-KZ"/>
              </w:rPr>
              <w:t>-202</w:t>
            </w:r>
            <w:r w:rsidR="007D3011">
              <w:rPr>
                <w:rFonts w:ascii="Times New Roman" w:hAnsi="Times New Roman" w:cs="Times New Roman"/>
                <w:sz w:val="24"/>
                <w:szCs w:val="24"/>
                <w:lang w:val="kk-KZ"/>
              </w:rPr>
              <w:t>5</w:t>
            </w:r>
            <w:r w:rsidRPr="00A92F2D">
              <w:rPr>
                <w:rFonts w:ascii="Times New Roman" w:hAnsi="Times New Roman" w:cs="Times New Roman"/>
                <w:sz w:val="24"/>
                <w:szCs w:val="24"/>
                <w:lang w:val="kk-KZ"/>
              </w:rPr>
              <w:t xml:space="preserve"> учебный год</w:t>
            </w:r>
          </w:p>
        </w:tc>
      </w:tr>
      <w:tr w:rsidR="00AA7E06" w:rsidRPr="00A92F2D" w14:paraId="1FED526E" w14:textId="77777777" w:rsidTr="00AA656C">
        <w:tc>
          <w:tcPr>
            <w:tcW w:w="675" w:type="dxa"/>
            <w:tcBorders>
              <w:top w:val="single" w:sz="4" w:space="0" w:color="auto"/>
              <w:left w:val="single" w:sz="4" w:space="0" w:color="auto"/>
              <w:bottom w:val="single" w:sz="4" w:space="0" w:color="auto"/>
              <w:right w:val="single" w:sz="4" w:space="0" w:color="auto"/>
            </w:tcBorders>
            <w:hideMark/>
          </w:tcPr>
          <w:p w14:paraId="08D2CCD4" w14:textId="77777777" w:rsidR="00AA7E06" w:rsidRPr="00A92F2D" w:rsidRDefault="00AA7E06" w:rsidP="00AA656C">
            <w:pPr>
              <w:pStyle w:val="a9"/>
              <w:jc w:val="both"/>
              <w:rPr>
                <w:rFonts w:ascii="Times New Roman" w:hAnsi="Times New Roman" w:cs="Times New Roman"/>
                <w:sz w:val="24"/>
                <w:szCs w:val="24"/>
                <w:lang w:val="kk-KZ"/>
              </w:rPr>
            </w:pPr>
            <w:r w:rsidRPr="00A92F2D">
              <w:rPr>
                <w:rFonts w:ascii="Times New Roman" w:hAnsi="Times New Roman" w:cs="Times New Roman"/>
                <w:sz w:val="24"/>
                <w:szCs w:val="24"/>
                <w:lang w:val="kk-KZ"/>
              </w:rPr>
              <w:t>1</w:t>
            </w:r>
          </w:p>
        </w:tc>
        <w:tc>
          <w:tcPr>
            <w:tcW w:w="2046" w:type="dxa"/>
            <w:tcBorders>
              <w:top w:val="single" w:sz="4" w:space="0" w:color="auto"/>
              <w:left w:val="single" w:sz="4" w:space="0" w:color="auto"/>
              <w:bottom w:val="single" w:sz="4" w:space="0" w:color="auto"/>
              <w:right w:val="single" w:sz="4" w:space="0" w:color="auto"/>
            </w:tcBorders>
            <w:hideMark/>
          </w:tcPr>
          <w:p w14:paraId="1A089D7C" w14:textId="77777777" w:rsidR="00AA7E06" w:rsidRPr="003D3F43" w:rsidRDefault="00AA7E06" w:rsidP="00AA656C">
            <w:pPr>
              <w:pStyle w:val="a9"/>
              <w:jc w:val="both"/>
              <w:rPr>
                <w:rFonts w:ascii="Times New Roman" w:hAnsi="Times New Roman" w:cs="Times New Roman"/>
                <w:sz w:val="24"/>
                <w:szCs w:val="24"/>
                <w:lang w:val="kk-KZ"/>
              </w:rPr>
            </w:pPr>
            <w:r w:rsidRPr="003D3F43">
              <w:rPr>
                <w:rFonts w:ascii="Times New Roman" w:hAnsi="Times New Roman" w:cs="Times New Roman"/>
                <w:sz w:val="24"/>
                <w:szCs w:val="24"/>
              </w:rPr>
              <w:t>Агеева Татьяна Валентиновна</w:t>
            </w:r>
          </w:p>
        </w:tc>
        <w:tc>
          <w:tcPr>
            <w:tcW w:w="2372" w:type="dxa"/>
            <w:tcBorders>
              <w:top w:val="single" w:sz="4" w:space="0" w:color="auto"/>
              <w:left w:val="single" w:sz="4" w:space="0" w:color="auto"/>
              <w:bottom w:val="single" w:sz="4" w:space="0" w:color="auto"/>
              <w:right w:val="single" w:sz="4" w:space="0" w:color="auto"/>
            </w:tcBorders>
          </w:tcPr>
          <w:p w14:paraId="578E67ED" w14:textId="77777777" w:rsidR="00AA7E06" w:rsidRPr="003D3F43" w:rsidRDefault="00AA7E06" w:rsidP="00AA656C">
            <w:pPr>
              <w:pStyle w:val="a9"/>
              <w:jc w:val="both"/>
              <w:rPr>
                <w:rFonts w:ascii="Times New Roman" w:hAnsi="Times New Roman" w:cs="Times New Roman"/>
                <w:sz w:val="24"/>
                <w:szCs w:val="24"/>
                <w:lang w:val="kk-KZ"/>
              </w:rPr>
            </w:pPr>
            <w:r w:rsidRPr="003D3F43">
              <w:rPr>
                <w:rFonts w:ascii="Times New Roman" w:hAnsi="Times New Roman" w:cs="Times New Roman"/>
                <w:sz w:val="24"/>
                <w:szCs w:val="24"/>
              </w:rPr>
              <w:t>Учитель логопед</w:t>
            </w:r>
          </w:p>
        </w:tc>
        <w:tc>
          <w:tcPr>
            <w:tcW w:w="1488" w:type="dxa"/>
            <w:tcBorders>
              <w:top w:val="single" w:sz="4" w:space="0" w:color="auto"/>
              <w:left w:val="single" w:sz="4" w:space="0" w:color="auto"/>
              <w:bottom w:val="single" w:sz="4" w:space="0" w:color="auto"/>
              <w:right w:val="single" w:sz="4" w:space="0" w:color="auto"/>
            </w:tcBorders>
          </w:tcPr>
          <w:p w14:paraId="0D35CCB0" w14:textId="017848B0" w:rsidR="00AA7E06" w:rsidRPr="003D3F43" w:rsidRDefault="00AA7E06" w:rsidP="00AA656C">
            <w:pPr>
              <w:pStyle w:val="a9"/>
              <w:jc w:val="both"/>
              <w:rPr>
                <w:rFonts w:ascii="Times New Roman" w:hAnsi="Times New Roman" w:cs="Times New Roman"/>
                <w:sz w:val="24"/>
                <w:szCs w:val="24"/>
                <w:lang w:val="kk-KZ"/>
              </w:rPr>
            </w:pPr>
            <w:r w:rsidRPr="003D3F43">
              <w:rPr>
                <w:rFonts w:ascii="Times New Roman" w:hAnsi="Times New Roman" w:cs="Times New Roman"/>
                <w:sz w:val="24"/>
                <w:szCs w:val="24"/>
              </w:rPr>
              <w:t>01.09.202</w:t>
            </w:r>
            <w:r w:rsidR="007D3011">
              <w:rPr>
                <w:rFonts w:ascii="Times New Roman" w:hAnsi="Times New Roman" w:cs="Times New Roman"/>
                <w:sz w:val="24"/>
                <w:szCs w:val="24"/>
              </w:rPr>
              <w:t>4</w:t>
            </w:r>
          </w:p>
        </w:tc>
        <w:tc>
          <w:tcPr>
            <w:tcW w:w="1852" w:type="dxa"/>
            <w:tcBorders>
              <w:top w:val="single" w:sz="4" w:space="0" w:color="auto"/>
              <w:left w:val="single" w:sz="4" w:space="0" w:color="auto"/>
              <w:bottom w:val="single" w:sz="4" w:space="0" w:color="auto"/>
              <w:right w:val="single" w:sz="4" w:space="0" w:color="auto"/>
            </w:tcBorders>
          </w:tcPr>
          <w:p w14:paraId="63FA2A64" w14:textId="77777777" w:rsidR="00AA7E06" w:rsidRPr="003D3F43" w:rsidRDefault="00AA7E06" w:rsidP="00AA656C">
            <w:pPr>
              <w:pStyle w:val="a9"/>
              <w:jc w:val="both"/>
              <w:rPr>
                <w:rFonts w:ascii="Times New Roman" w:hAnsi="Times New Roman" w:cs="Times New Roman"/>
                <w:sz w:val="24"/>
                <w:szCs w:val="24"/>
              </w:rPr>
            </w:pPr>
            <w:r w:rsidRPr="003D3F43">
              <w:rPr>
                <w:rFonts w:ascii="Times New Roman" w:hAnsi="Times New Roman" w:cs="Times New Roman"/>
                <w:sz w:val="24"/>
                <w:szCs w:val="24"/>
              </w:rPr>
              <w:t>Работает по настоящее время</w:t>
            </w:r>
          </w:p>
        </w:tc>
        <w:tc>
          <w:tcPr>
            <w:tcW w:w="1382" w:type="dxa"/>
            <w:tcBorders>
              <w:top w:val="single" w:sz="4" w:space="0" w:color="auto"/>
              <w:left w:val="single" w:sz="4" w:space="0" w:color="auto"/>
              <w:bottom w:val="single" w:sz="4" w:space="0" w:color="auto"/>
              <w:right w:val="single" w:sz="4" w:space="0" w:color="auto"/>
            </w:tcBorders>
          </w:tcPr>
          <w:p w14:paraId="0F392FD9" w14:textId="77777777" w:rsidR="00AA7E06" w:rsidRPr="00A92F2D" w:rsidRDefault="00AA7E06" w:rsidP="00AA656C">
            <w:pPr>
              <w:pStyle w:val="a9"/>
              <w:jc w:val="both"/>
              <w:rPr>
                <w:rFonts w:ascii="Times New Roman" w:hAnsi="Times New Roman" w:cs="Times New Roman"/>
                <w:sz w:val="24"/>
                <w:szCs w:val="24"/>
              </w:rPr>
            </w:pPr>
            <w:r>
              <w:rPr>
                <w:rFonts w:ascii="Times New Roman" w:hAnsi="Times New Roman" w:cs="Times New Roman"/>
                <w:sz w:val="24"/>
                <w:szCs w:val="24"/>
              </w:rPr>
              <w:t>0,5</w:t>
            </w:r>
          </w:p>
        </w:tc>
      </w:tr>
      <w:tr w:rsidR="00AA7E06" w:rsidRPr="00A92F2D" w14:paraId="757A0300" w14:textId="77777777" w:rsidTr="00AA656C">
        <w:tc>
          <w:tcPr>
            <w:tcW w:w="675" w:type="dxa"/>
            <w:tcBorders>
              <w:top w:val="single" w:sz="4" w:space="0" w:color="auto"/>
              <w:left w:val="single" w:sz="4" w:space="0" w:color="auto"/>
              <w:bottom w:val="single" w:sz="4" w:space="0" w:color="auto"/>
              <w:right w:val="single" w:sz="4" w:space="0" w:color="auto"/>
            </w:tcBorders>
            <w:hideMark/>
          </w:tcPr>
          <w:p w14:paraId="0DC32FAE" w14:textId="6AF1FA82" w:rsidR="00AA7E06" w:rsidRPr="00A92F2D" w:rsidRDefault="007D3011" w:rsidP="00AA656C">
            <w:pPr>
              <w:pStyle w:val="a9"/>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046" w:type="dxa"/>
            <w:tcBorders>
              <w:top w:val="single" w:sz="4" w:space="0" w:color="auto"/>
              <w:left w:val="single" w:sz="4" w:space="0" w:color="auto"/>
              <w:bottom w:val="single" w:sz="4" w:space="0" w:color="auto"/>
              <w:right w:val="single" w:sz="4" w:space="0" w:color="auto"/>
            </w:tcBorders>
            <w:hideMark/>
          </w:tcPr>
          <w:p w14:paraId="1408D4E5" w14:textId="77777777" w:rsidR="00AA7E06" w:rsidRPr="003D3F43" w:rsidRDefault="00AA7E06" w:rsidP="00AA656C">
            <w:pPr>
              <w:pStyle w:val="a9"/>
              <w:jc w:val="both"/>
              <w:rPr>
                <w:rFonts w:ascii="Times New Roman" w:hAnsi="Times New Roman" w:cs="Times New Roman"/>
                <w:sz w:val="24"/>
                <w:szCs w:val="24"/>
                <w:lang w:val="kk-KZ"/>
              </w:rPr>
            </w:pPr>
            <w:r w:rsidRPr="003D3F43">
              <w:rPr>
                <w:rFonts w:ascii="Times New Roman" w:hAnsi="Times New Roman" w:cs="Times New Roman"/>
                <w:sz w:val="24"/>
                <w:szCs w:val="24"/>
              </w:rPr>
              <w:t xml:space="preserve">Шарипова Гульнара </w:t>
            </w:r>
            <w:proofErr w:type="spellStart"/>
            <w:r w:rsidRPr="003D3F43">
              <w:rPr>
                <w:rFonts w:ascii="Times New Roman" w:hAnsi="Times New Roman" w:cs="Times New Roman"/>
                <w:sz w:val="24"/>
                <w:szCs w:val="24"/>
              </w:rPr>
              <w:t>Хамиевна</w:t>
            </w:r>
            <w:proofErr w:type="spellEnd"/>
          </w:p>
        </w:tc>
        <w:tc>
          <w:tcPr>
            <w:tcW w:w="2372" w:type="dxa"/>
            <w:tcBorders>
              <w:top w:val="single" w:sz="4" w:space="0" w:color="auto"/>
              <w:left w:val="single" w:sz="4" w:space="0" w:color="auto"/>
              <w:bottom w:val="single" w:sz="4" w:space="0" w:color="auto"/>
              <w:right w:val="single" w:sz="4" w:space="0" w:color="auto"/>
            </w:tcBorders>
          </w:tcPr>
          <w:p w14:paraId="31DC0EE3" w14:textId="77777777" w:rsidR="00AA7E06" w:rsidRPr="003D3F43" w:rsidRDefault="00AA7E06" w:rsidP="00AA656C">
            <w:pPr>
              <w:pStyle w:val="a9"/>
              <w:jc w:val="both"/>
              <w:rPr>
                <w:rFonts w:ascii="Times New Roman" w:hAnsi="Times New Roman" w:cs="Times New Roman"/>
                <w:sz w:val="24"/>
                <w:szCs w:val="24"/>
                <w:lang w:val="kk-KZ"/>
              </w:rPr>
            </w:pPr>
            <w:r w:rsidRPr="003D3F43">
              <w:rPr>
                <w:rFonts w:ascii="Times New Roman" w:hAnsi="Times New Roman" w:cs="Times New Roman"/>
                <w:sz w:val="24"/>
                <w:szCs w:val="24"/>
              </w:rPr>
              <w:t>Учитель русского языка и литературы</w:t>
            </w:r>
          </w:p>
        </w:tc>
        <w:tc>
          <w:tcPr>
            <w:tcW w:w="1488" w:type="dxa"/>
            <w:tcBorders>
              <w:top w:val="single" w:sz="4" w:space="0" w:color="auto"/>
              <w:left w:val="single" w:sz="4" w:space="0" w:color="auto"/>
              <w:bottom w:val="single" w:sz="4" w:space="0" w:color="auto"/>
              <w:right w:val="single" w:sz="4" w:space="0" w:color="auto"/>
            </w:tcBorders>
          </w:tcPr>
          <w:p w14:paraId="6233EF0F" w14:textId="73D2AAFE" w:rsidR="00AA7E06" w:rsidRPr="003D3F43" w:rsidRDefault="00AA7E06" w:rsidP="00AA656C">
            <w:pPr>
              <w:pStyle w:val="a9"/>
              <w:jc w:val="both"/>
              <w:rPr>
                <w:rFonts w:ascii="Times New Roman" w:hAnsi="Times New Roman" w:cs="Times New Roman"/>
                <w:sz w:val="24"/>
                <w:szCs w:val="24"/>
                <w:lang w:val="kk-KZ"/>
              </w:rPr>
            </w:pPr>
            <w:r w:rsidRPr="003D3F43">
              <w:rPr>
                <w:rFonts w:ascii="Times New Roman" w:hAnsi="Times New Roman" w:cs="Times New Roman"/>
                <w:sz w:val="24"/>
                <w:szCs w:val="24"/>
              </w:rPr>
              <w:t>01.09.202</w:t>
            </w:r>
            <w:r w:rsidR="007D3011">
              <w:rPr>
                <w:rFonts w:ascii="Times New Roman" w:hAnsi="Times New Roman" w:cs="Times New Roman"/>
                <w:sz w:val="24"/>
                <w:szCs w:val="24"/>
              </w:rPr>
              <w:t>4</w:t>
            </w:r>
          </w:p>
        </w:tc>
        <w:tc>
          <w:tcPr>
            <w:tcW w:w="1852" w:type="dxa"/>
            <w:tcBorders>
              <w:top w:val="single" w:sz="4" w:space="0" w:color="auto"/>
              <w:left w:val="single" w:sz="4" w:space="0" w:color="auto"/>
              <w:bottom w:val="single" w:sz="4" w:space="0" w:color="auto"/>
              <w:right w:val="single" w:sz="4" w:space="0" w:color="auto"/>
            </w:tcBorders>
          </w:tcPr>
          <w:p w14:paraId="7D66EF0F" w14:textId="77777777" w:rsidR="00AA7E06" w:rsidRPr="003D3F43" w:rsidRDefault="00AA7E06" w:rsidP="00AA656C">
            <w:pPr>
              <w:pStyle w:val="a9"/>
              <w:jc w:val="both"/>
              <w:rPr>
                <w:rFonts w:ascii="Times New Roman" w:hAnsi="Times New Roman" w:cs="Times New Roman"/>
                <w:sz w:val="24"/>
                <w:szCs w:val="24"/>
              </w:rPr>
            </w:pPr>
            <w:r w:rsidRPr="003D3F43">
              <w:rPr>
                <w:rFonts w:ascii="Times New Roman" w:hAnsi="Times New Roman" w:cs="Times New Roman"/>
                <w:sz w:val="24"/>
                <w:szCs w:val="24"/>
              </w:rPr>
              <w:t>Работает по настоящее время</w:t>
            </w:r>
          </w:p>
        </w:tc>
        <w:tc>
          <w:tcPr>
            <w:tcW w:w="1382" w:type="dxa"/>
            <w:tcBorders>
              <w:top w:val="single" w:sz="4" w:space="0" w:color="auto"/>
              <w:left w:val="single" w:sz="4" w:space="0" w:color="auto"/>
              <w:bottom w:val="single" w:sz="4" w:space="0" w:color="auto"/>
              <w:right w:val="single" w:sz="4" w:space="0" w:color="auto"/>
            </w:tcBorders>
          </w:tcPr>
          <w:p w14:paraId="70EDFFC4" w14:textId="77777777" w:rsidR="00AA7E06" w:rsidRPr="00A92F2D" w:rsidRDefault="00AA7E06" w:rsidP="00AA656C">
            <w:pPr>
              <w:pStyle w:val="a9"/>
              <w:jc w:val="both"/>
              <w:rPr>
                <w:rFonts w:ascii="Times New Roman" w:hAnsi="Times New Roman" w:cs="Times New Roman"/>
                <w:sz w:val="24"/>
                <w:szCs w:val="24"/>
              </w:rPr>
            </w:pPr>
            <w:r>
              <w:rPr>
                <w:rFonts w:ascii="Times New Roman" w:hAnsi="Times New Roman" w:cs="Times New Roman"/>
                <w:sz w:val="24"/>
                <w:szCs w:val="24"/>
              </w:rPr>
              <w:t>15</w:t>
            </w:r>
          </w:p>
        </w:tc>
      </w:tr>
      <w:tr w:rsidR="00AA7E06" w:rsidRPr="00A92F2D" w14:paraId="224182CA" w14:textId="77777777" w:rsidTr="00AA656C">
        <w:tc>
          <w:tcPr>
            <w:tcW w:w="675" w:type="dxa"/>
            <w:tcBorders>
              <w:top w:val="single" w:sz="4" w:space="0" w:color="auto"/>
              <w:left w:val="single" w:sz="4" w:space="0" w:color="auto"/>
              <w:bottom w:val="single" w:sz="4" w:space="0" w:color="auto"/>
              <w:right w:val="single" w:sz="4" w:space="0" w:color="auto"/>
            </w:tcBorders>
          </w:tcPr>
          <w:p w14:paraId="64D2207E" w14:textId="6024396C" w:rsidR="00AA7E06" w:rsidRPr="00A92F2D" w:rsidRDefault="007D3011" w:rsidP="00AA656C">
            <w:pPr>
              <w:pStyle w:val="a9"/>
              <w:jc w:val="both"/>
              <w:rPr>
                <w:rFonts w:ascii="Times New Roman" w:hAnsi="Times New Roman" w:cs="Times New Roman"/>
                <w:sz w:val="24"/>
                <w:szCs w:val="24"/>
              </w:rPr>
            </w:pPr>
            <w:r>
              <w:rPr>
                <w:rFonts w:ascii="Times New Roman" w:hAnsi="Times New Roman" w:cs="Times New Roman"/>
                <w:sz w:val="24"/>
                <w:szCs w:val="24"/>
              </w:rPr>
              <w:t>3</w:t>
            </w:r>
          </w:p>
        </w:tc>
        <w:tc>
          <w:tcPr>
            <w:tcW w:w="2046" w:type="dxa"/>
            <w:tcBorders>
              <w:top w:val="single" w:sz="4" w:space="0" w:color="auto"/>
              <w:left w:val="single" w:sz="4" w:space="0" w:color="auto"/>
              <w:bottom w:val="single" w:sz="4" w:space="0" w:color="auto"/>
              <w:right w:val="single" w:sz="4" w:space="0" w:color="auto"/>
            </w:tcBorders>
          </w:tcPr>
          <w:p w14:paraId="236193A9" w14:textId="77777777" w:rsidR="007D3011" w:rsidRPr="007D3011" w:rsidRDefault="007D3011" w:rsidP="00AA656C">
            <w:pPr>
              <w:spacing w:after="0" w:line="240" w:lineRule="auto"/>
              <w:jc w:val="both"/>
              <w:rPr>
                <w:rFonts w:ascii="Times New Roman" w:hAnsi="Times New Roman" w:cs="Times New Roman"/>
                <w:color w:val="000000"/>
                <w:sz w:val="24"/>
                <w:szCs w:val="24"/>
              </w:rPr>
            </w:pPr>
            <w:proofErr w:type="spellStart"/>
            <w:r w:rsidRPr="007D3011">
              <w:rPr>
                <w:rFonts w:ascii="Times New Roman" w:hAnsi="Times New Roman" w:cs="Times New Roman"/>
                <w:color w:val="000000"/>
                <w:sz w:val="24"/>
                <w:szCs w:val="24"/>
              </w:rPr>
              <w:t>Галымова</w:t>
            </w:r>
            <w:proofErr w:type="spellEnd"/>
            <w:r w:rsidRPr="007D3011">
              <w:rPr>
                <w:rFonts w:ascii="Times New Roman" w:hAnsi="Times New Roman" w:cs="Times New Roman"/>
                <w:color w:val="000000"/>
                <w:sz w:val="24"/>
                <w:szCs w:val="24"/>
              </w:rPr>
              <w:t xml:space="preserve"> Дарина </w:t>
            </w:r>
            <w:proofErr w:type="spellStart"/>
            <w:r w:rsidRPr="007D3011">
              <w:rPr>
                <w:rFonts w:ascii="Times New Roman" w:hAnsi="Times New Roman" w:cs="Times New Roman"/>
                <w:color w:val="000000"/>
                <w:sz w:val="24"/>
                <w:szCs w:val="24"/>
              </w:rPr>
              <w:t>Сапаровна</w:t>
            </w:r>
            <w:proofErr w:type="spellEnd"/>
          </w:p>
          <w:p w14:paraId="6C356799" w14:textId="42C8608E" w:rsidR="00AA7E06" w:rsidRPr="007D3011" w:rsidRDefault="00AA7E06" w:rsidP="00AA656C">
            <w:pPr>
              <w:pStyle w:val="a9"/>
              <w:jc w:val="both"/>
              <w:rPr>
                <w:rFonts w:ascii="Times New Roman" w:hAnsi="Times New Roman" w:cs="Times New Roman"/>
                <w:sz w:val="24"/>
                <w:szCs w:val="24"/>
                <w:lang w:val="kk-KZ"/>
              </w:rPr>
            </w:pPr>
          </w:p>
        </w:tc>
        <w:tc>
          <w:tcPr>
            <w:tcW w:w="2372" w:type="dxa"/>
            <w:tcBorders>
              <w:top w:val="single" w:sz="4" w:space="0" w:color="auto"/>
              <w:left w:val="single" w:sz="4" w:space="0" w:color="auto"/>
              <w:bottom w:val="single" w:sz="4" w:space="0" w:color="auto"/>
              <w:right w:val="single" w:sz="4" w:space="0" w:color="auto"/>
            </w:tcBorders>
          </w:tcPr>
          <w:p w14:paraId="57D45304" w14:textId="75394FD7" w:rsidR="00AA7E06" w:rsidRPr="003D3F43" w:rsidRDefault="007D3011" w:rsidP="00AA656C">
            <w:pPr>
              <w:pStyle w:val="a9"/>
              <w:jc w:val="both"/>
              <w:rPr>
                <w:rFonts w:ascii="Times New Roman" w:hAnsi="Times New Roman" w:cs="Times New Roman"/>
                <w:sz w:val="24"/>
                <w:szCs w:val="24"/>
                <w:lang w:val="kk-KZ"/>
              </w:rPr>
            </w:pPr>
            <w:r>
              <w:rPr>
                <w:rFonts w:ascii="Times New Roman" w:hAnsi="Times New Roman" w:cs="Times New Roman"/>
                <w:sz w:val="24"/>
                <w:szCs w:val="24"/>
                <w:lang w:val="kk-KZ"/>
              </w:rPr>
              <w:t>Учитель английского языка</w:t>
            </w:r>
          </w:p>
        </w:tc>
        <w:tc>
          <w:tcPr>
            <w:tcW w:w="1488" w:type="dxa"/>
            <w:tcBorders>
              <w:top w:val="single" w:sz="4" w:space="0" w:color="auto"/>
              <w:left w:val="single" w:sz="4" w:space="0" w:color="auto"/>
              <w:bottom w:val="single" w:sz="4" w:space="0" w:color="auto"/>
              <w:right w:val="single" w:sz="4" w:space="0" w:color="auto"/>
            </w:tcBorders>
          </w:tcPr>
          <w:p w14:paraId="078192CE" w14:textId="3AAF72C5" w:rsidR="00AA7E06" w:rsidRPr="003D3F43" w:rsidRDefault="007D3011" w:rsidP="00AA656C">
            <w:pPr>
              <w:pStyle w:val="a9"/>
              <w:jc w:val="both"/>
              <w:rPr>
                <w:rFonts w:ascii="Times New Roman" w:hAnsi="Times New Roman" w:cs="Times New Roman"/>
                <w:sz w:val="24"/>
                <w:szCs w:val="24"/>
                <w:lang w:val="kk-KZ"/>
              </w:rPr>
            </w:pPr>
            <w:r>
              <w:rPr>
                <w:rFonts w:ascii="Times New Roman" w:hAnsi="Times New Roman" w:cs="Times New Roman"/>
                <w:sz w:val="24"/>
                <w:szCs w:val="24"/>
                <w:lang w:val="kk-KZ"/>
              </w:rPr>
              <w:t>09.012025</w:t>
            </w:r>
          </w:p>
        </w:tc>
        <w:tc>
          <w:tcPr>
            <w:tcW w:w="1852" w:type="dxa"/>
            <w:tcBorders>
              <w:top w:val="single" w:sz="4" w:space="0" w:color="auto"/>
              <w:left w:val="single" w:sz="4" w:space="0" w:color="auto"/>
              <w:bottom w:val="single" w:sz="4" w:space="0" w:color="auto"/>
              <w:right w:val="single" w:sz="4" w:space="0" w:color="auto"/>
            </w:tcBorders>
          </w:tcPr>
          <w:p w14:paraId="10E98DDB" w14:textId="280854CF" w:rsidR="00AA7E06" w:rsidRPr="003D3F43" w:rsidRDefault="007D3011" w:rsidP="00AA656C">
            <w:pPr>
              <w:pStyle w:val="a9"/>
              <w:jc w:val="both"/>
              <w:rPr>
                <w:rFonts w:ascii="Times New Roman" w:hAnsi="Times New Roman" w:cs="Times New Roman"/>
                <w:sz w:val="24"/>
                <w:szCs w:val="24"/>
              </w:rPr>
            </w:pPr>
            <w:r w:rsidRPr="003D3F43">
              <w:rPr>
                <w:rFonts w:ascii="Times New Roman" w:hAnsi="Times New Roman" w:cs="Times New Roman"/>
                <w:sz w:val="24"/>
                <w:szCs w:val="24"/>
              </w:rPr>
              <w:t>Работает по настоящее время</w:t>
            </w:r>
          </w:p>
        </w:tc>
        <w:tc>
          <w:tcPr>
            <w:tcW w:w="1382" w:type="dxa"/>
            <w:tcBorders>
              <w:top w:val="single" w:sz="4" w:space="0" w:color="auto"/>
              <w:left w:val="single" w:sz="4" w:space="0" w:color="auto"/>
              <w:bottom w:val="single" w:sz="4" w:space="0" w:color="auto"/>
              <w:right w:val="single" w:sz="4" w:space="0" w:color="auto"/>
            </w:tcBorders>
          </w:tcPr>
          <w:p w14:paraId="6AF3B3B1" w14:textId="658F965F" w:rsidR="00AA7E06" w:rsidRPr="00A92F2D" w:rsidRDefault="007D3011" w:rsidP="00AA656C">
            <w:pPr>
              <w:pStyle w:val="a9"/>
              <w:jc w:val="both"/>
              <w:rPr>
                <w:rFonts w:ascii="Times New Roman" w:hAnsi="Times New Roman" w:cs="Times New Roman"/>
                <w:sz w:val="24"/>
                <w:szCs w:val="24"/>
              </w:rPr>
            </w:pPr>
            <w:r>
              <w:rPr>
                <w:rFonts w:ascii="Times New Roman" w:hAnsi="Times New Roman" w:cs="Times New Roman"/>
                <w:sz w:val="24"/>
                <w:szCs w:val="24"/>
              </w:rPr>
              <w:t>6</w:t>
            </w:r>
          </w:p>
        </w:tc>
      </w:tr>
      <w:tr w:rsidR="007D3011" w:rsidRPr="00A92F2D" w14:paraId="63C34E03" w14:textId="77777777" w:rsidTr="00AA656C">
        <w:tc>
          <w:tcPr>
            <w:tcW w:w="675" w:type="dxa"/>
            <w:tcBorders>
              <w:top w:val="single" w:sz="4" w:space="0" w:color="auto"/>
              <w:left w:val="single" w:sz="4" w:space="0" w:color="auto"/>
              <w:bottom w:val="single" w:sz="4" w:space="0" w:color="auto"/>
              <w:right w:val="single" w:sz="4" w:space="0" w:color="auto"/>
            </w:tcBorders>
          </w:tcPr>
          <w:p w14:paraId="050891FD" w14:textId="525B6CB5" w:rsidR="007D3011" w:rsidRDefault="007D3011" w:rsidP="00AA656C">
            <w:pPr>
              <w:pStyle w:val="a9"/>
              <w:jc w:val="both"/>
              <w:rPr>
                <w:rFonts w:ascii="Times New Roman" w:hAnsi="Times New Roman" w:cs="Times New Roman"/>
                <w:sz w:val="24"/>
                <w:szCs w:val="24"/>
              </w:rPr>
            </w:pPr>
            <w:r>
              <w:rPr>
                <w:rFonts w:ascii="Times New Roman" w:hAnsi="Times New Roman" w:cs="Times New Roman"/>
                <w:sz w:val="24"/>
                <w:szCs w:val="24"/>
              </w:rPr>
              <w:t>4</w:t>
            </w:r>
          </w:p>
        </w:tc>
        <w:tc>
          <w:tcPr>
            <w:tcW w:w="2046" w:type="dxa"/>
            <w:tcBorders>
              <w:top w:val="single" w:sz="4" w:space="0" w:color="auto"/>
              <w:left w:val="single" w:sz="4" w:space="0" w:color="auto"/>
              <w:bottom w:val="single" w:sz="4" w:space="0" w:color="auto"/>
              <w:right w:val="single" w:sz="4" w:space="0" w:color="auto"/>
            </w:tcBorders>
          </w:tcPr>
          <w:p w14:paraId="2D96C311" w14:textId="77777777" w:rsidR="007D3011" w:rsidRPr="007D3011" w:rsidRDefault="007D3011" w:rsidP="00AA656C">
            <w:pPr>
              <w:spacing w:after="0" w:line="240" w:lineRule="auto"/>
              <w:jc w:val="both"/>
              <w:rPr>
                <w:rFonts w:ascii="Times New Roman" w:hAnsi="Times New Roman" w:cs="Times New Roman"/>
                <w:color w:val="000000"/>
                <w:sz w:val="24"/>
                <w:szCs w:val="24"/>
              </w:rPr>
            </w:pPr>
            <w:proofErr w:type="spellStart"/>
            <w:r w:rsidRPr="007D3011">
              <w:rPr>
                <w:rFonts w:ascii="Times New Roman" w:hAnsi="Times New Roman" w:cs="Times New Roman"/>
                <w:color w:val="000000"/>
                <w:sz w:val="24"/>
                <w:szCs w:val="24"/>
              </w:rPr>
              <w:t>Есмухамбетова</w:t>
            </w:r>
            <w:proofErr w:type="spellEnd"/>
            <w:r w:rsidRPr="007D3011">
              <w:rPr>
                <w:rFonts w:ascii="Times New Roman" w:hAnsi="Times New Roman" w:cs="Times New Roman"/>
                <w:color w:val="000000"/>
                <w:sz w:val="24"/>
                <w:szCs w:val="24"/>
              </w:rPr>
              <w:t xml:space="preserve"> </w:t>
            </w:r>
            <w:proofErr w:type="spellStart"/>
            <w:r w:rsidRPr="007D3011">
              <w:rPr>
                <w:rFonts w:ascii="Times New Roman" w:hAnsi="Times New Roman" w:cs="Times New Roman"/>
                <w:color w:val="000000"/>
                <w:sz w:val="24"/>
                <w:szCs w:val="24"/>
              </w:rPr>
              <w:t>Арайлым</w:t>
            </w:r>
            <w:proofErr w:type="spellEnd"/>
            <w:r w:rsidRPr="007D3011">
              <w:rPr>
                <w:rFonts w:ascii="Times New Roman" w:hAnsi="Times New Roman" w:cs="Times New Roman"/>
                <w:color w:val="000000"/>
                <w:sz w:val="24"/>
                <w:szCs w:val="24"/>
              </w:rPr>
              <w:t xml:space="preserve"> </w:t>
            </w:r>
            <w:proofErr w:type="spellStart"/>
            <w:r w:rsidRPr="007D3011">
              <w:rPr>
                <w:rFonts w:ascii="Times New Roman" w:hAnsi="Times New Roman" w:cs="Times New Roman"/>
                <w:color w:val="000000"/>
                <w:sz w:val="24"/>
                <w:szCs w:val="24"/>
              </w:rPr>
              <w:t>Байкановна</w:t>
            </w:r>
            <w:proofErr w:type="spellEnd"/>
          </w:p>
          <w:p w14:paraId="34D55D0B" w14:textId="77777777" w:rsidR="007D3011" w:rsidRPr="007D3011" w:rsidRDefault="007D3011" w:rsidP="00AA656C">
            <w:pPr>
              <w:spacing w:after="0" w:line="240" w:lineRule="auto"/>
              <w:jc w:val="both"/>
              <w:rPr>
                <w:rFonts w:ascii="Times New Roman" w:hAnsi="Times New Roman" w:cs="Times New Roman"/>
                <w:color w:val="000000"/>
                <w:sz w:val="24"/>
                <w:szCs w:val="24"/>
              </w:rPr>
            </w:pPr>
          </w:p>
        </w:tc>
        <w:tc>
          <w:tcPr>
            <w:tcW w:w="2372" w:type="dxa"/>
            <w:tcBorders>
              <w:top w:val="single" w:sz="4" w:space="0" w:color="auto"/>
              <w:left w:val="single" w:sz="4" w:space="0" w:color="auto"/>
              <w:bottom w:val="single" w:sz="4" w:space="0" w:color="auto"/>
              <w:right w:val="single" w:sz="4" w:space="0" w:color="auto"/>
            </w:tcBorders>
          </w:tcPr>
          <w:p w14:paraId="785F496E" w14:textId="64720098" w:rsidR="007D3011" w:rsidRPr="003D3F43" w:rsidRDefault="007D3011" w:rsidP="00AA656C">
            <w:pPr>
              <w:pStyle w:val="a9"/>
              <w:jc w:val="both"/>
              <w:rPr>
                <w:rFonts w:ascii="Times New Roman" w:hAnsi="Times New Roman" w:cs="Times New Roman"/>
                <w:sz w:val="24"/>
                <w:szCs w:val="24"/>
                <w:lang w:val="kk-KZ"/>
              </w:rPr>
            </w:pPr>
            <w:r>
              <w:rPr>
                <w:rFonts w:ascii="Times New Roman" w:hAnsi="Times New Roman" w:cs="Times New Roman"/>
                <w:sz w:val="24"/>
                <w:szCs w:val="24"/>
                <w:lang w:val="kk-KZ"/>
              </w:rPr>
              <w:t>Учитель казахского языка</w:t>
            </w:r>
          </w:p>
        </w:tc>
        <w:tc>
          <w:tcPr>
            <w:tcW w:w="1488" w:type="dxa"/>
            <w:tcBorders>
              <w:top w:val="single" w:sz="4" w:space="0" w:color="auto"/>
              <w:left w:val="single" w:sz="4" w:space="0" w:color="auto"/>
              <w:bottom w:val="single" w:sz="4" w:space="0" w:color="auto"/>
              <w:right w:val="single" w:sz="4" w:space="0" w:color="auto"/>
            </w:tcBorders>
          </w:tcPr>
          <w:p w14:paraId="7A910A60" w14:textId="10FC5A8E" w:rsidR="007D3011" w:rsidRPr="003D3F43" w:rsidRDefault="007D3011" w:rsidP="00AA656C">
            <w:pPr>
              <w:pStyle w:val="a9"/>
              <w:jc w:val="both"/>
              <w:rPr>
                <w:rFonts w:ascii="Times New Roman" w:hAnsi="Times New Roman" w:cs="Times New Roman"/>
                <w:sz w:val="24"/>
                <w:szCs w:val="24"/>
                <w:lang w:val="kk-KZ"/>
              </w:rPr>
            </w:pPr>
            <w:r w:rsidRPr="003D3F43">
              <w:rPr>
                <w:rFonts w:ascii="Times New Roman" w:hAnsi="Times New Roman" w:cs="Times New Roman"/>
                <w:sz w:val="24"/>
                <w:szCs w:val="24"/>
              </w:rPr>
              <w:t>01.09.202</w:t>
            </w:r>
            <w:r>
              <w:rPr>
                <w:rFonts w:ascii="Times New Roman" w:hAnsi="Times New Roman" w:cs="Times New Roman"/>
                <w:sz w:val="24"/>
                <w:szCs w:val="24"/>
              </w:rPr>
              <w:t>4</w:t>
            </w:r>
          </w:p>
        </w:tc>
        <w:tc>
          <w:tcPr>
            <w:tcW w:w="1852" w:type="dxa"/>
            <w:tcBorders>
              <w:top w:val="single" w:sz="4" w:space="0" w:color="auto"/>
              <w:left w:val="single" w:sz="4" w:space="0" w:color="auto"/>
              <w:bottom w:val="single" w:sz="4" w:space="0" w:color="auto"/>
              <w:right w:val="single" w:sz="4" w:space="0" w:color="auto"/>
            </w:tcBorders>
          </w:tcPr>
          <w:p w14:paraId="29480A2D" w14:textId="62AA5D7E" w:rsidR="007D3011" w:rsidRPr="003D3F43" w:rsidRDefault="007D3011" w:rsidP="00AA656C">
            <w:pPr>
              <w:pStyle w:val="a9"/>
              <w:jc w:val="both"/>
              <w:rPr>
                <w:rFonts w:ascii="Times New Roman" w:hAnsi="Times New Roman" w:cs="Times New Roman"/>
                <w:sz w:val="24"/>
                <w:szCs w:val="24"/>
              </w:rPr>
            </w:pPr>
            <w:r w:rsidRPr="003D3F43">
              <w:rPr>
                <w:rFonts w:ascii="Times New Roman" w:hAnsi="Times New Roman" w:cs="Times New Roman"/>
                <w:sz w:val="24"/>
                <w:szCs w:val="24"/>
              </w:rPr>
              <w:t>Работает по настоящее время</w:t>
            </w:r>
          </w:p>
        </w:tc>
        <w:tc>
          <w:tcPr>
            <w:tcW w:w="1382" w:type="dxa"/>
            <w:tcBorders>
              <w:top w:val="single" w:sz="4" w:space="0" w:color="auto"/>
              <w:left w:val="single" w:sz="4" w:space="0" w:color="auto"/>
              <w:bottom w:val="single" w:sz="4" w:space="0" w:color="auto"/>
              <w:right w:val="single" w:sz="4" w:space="0" w:color="auto"/>
            </w:tcBorders>
          </w:tcPr>
          <w:p w14:paraId="4BBB1938" w14:textId="523F6842" w:rsidR="007D3011" w:rsidRPr="00A92F2D" w:rsidRDefault="007D3011" w:rsidP="00AA656C">
            <w:pPr>
              <w:pStyle w:val="a9"/>
              <w:jc w:val="both"/>
              <w:rPr>
                <w:rFonts w:ascii="Times New Roman" w:hAnsi="Times New Roman" w:cs="Times New Roman"/>
                <w:sz w:val="24"/>
                <w:szCs w:val="24"/>
              </w:rPr>
            </w:pPr>
            <w:r>
              <w:rPr>
                <w:rFonts w:ascii="Times New Roman" w:hAnsi="Times New Roman" w:cs="Times New Roman"/>
                <w:sz w:val="24"/>
                <w:szCs w:val="24"/>
              </w:rPr>
              <w:t>5</w:t>
            </w:r>
          </w:p>
        </w:tc>
      </w:tr>
      <w:tr w:rsidR="007D3011" w:rsidRPr="00A92F2D" w14:paraId="39E2A984" w14:textId="77777777" w:rsidTr="00AA656C">
        <w:tc>
          <w:tcPr>
            <w:tcW w:w="675" w:type="dxa"/>
            <w:tcBorders>
              <w:top w:val="single" w:sz="4" w:space="0" w:color="auto"/>
              <w:left w:val="single" w:sz="4" w:space="0" w:color="auto"/>
              <w:bottom w:val="single" w:sz="4" w:space="0" w:color="auto"/>
              <w:right w:val="single" w:sz="4" w:space="0" w:color="auto"/>
            </w:tcBorders>
          </w:tcPr>
          <w:p w14:paraId="41258821" w14:textId="23CC9DC6" w:rsidR="007D3011" w:rsidRDefault="007D3011" w:rsidP="00AA656C">
            <w:pPr>
              <w:pStyle w:val="a9"/>
              <w:jc w:val="both"/>
              <w:rPr>
                <w:rFonts w:ascii="Times New Roman" w:hAnsi="Times New Roman" w:cs="Times New Roman"/>
                <w:sz w:val="24"/>
                <w:szCs w:val="24"/>
              </w:rPr>
            </w:pPr>
            <w:r>
              <w:rPr>
                <w:rFonts w:ascii="Times New Roman" w:hAnsi="Times New Roman" w:cs="Times New Roman"/>
                <w:sz w:val="24"/>
                <w:szCs w:val="24"/>
              </w:rPr>
              <w:t>5</w:t>
            </w:r>
          </w:p>
        </w:tc>
        <w:tc>
          <w:tcPr>
            <w:tcW w:w="2046" w:type="dxa"/>
            <w:tcBorders>
              <w:top w:val="single" w:sz="4" w:space="0" w:color="auto"/>
              <w:left w:val="single" w:sz="4" w:space="0" w:color="auto"/>
              <w:bottom w:val="single" w:sz="4" w:space="0" w:color="auto"/>
              <w:right w:val="single" w:sz="4" w:space="0" w:color="auto"/>
            </w:tcBorders>
          </w:tcPr>
          <w:p w14:paraId="749334F4" w14:textId="77777777" w:rsidR="007D3011" w:rsidRPr="007D3011" w:rsidRDefault="007D3011" w:rsidP="00AA656C">
            <w:pPr>
              <w:spacing w:after="0" w:line="240" w:lineRule="auto"/>
              <w:jc w:val="both"/>
              <w:rPr>
                <w:rFonts w:ascii="Times New Roman" w:hAnsi="Times New Roman" w:cs="Times New Roman"/>
                <w:color w:val="000000"/>
                <w:sz w:val="24"/>
                <w:szCs w:val="24"/>
              </w:rPr>
            </w:pPr>
            <w:r w:rsidRPr="007D3011">
              <w:rPr>
                <w:rFonts w:ascii="Times New Roman" w:hAnsi="Times New Roman" w:cs="Times New Roman"/>
                <w:color w:val="000000"/>
                <w:sz w:val="24"/>
                <w:szCs w:val="24"/>
              </w:rPr>
              <w:t>Карева Татьяна Владимировна</w:t>
            </w:r>
          </w:p>
          <w:p w14:paraId="57E42537" w14:textId="77777777" w:rsidR="007D3011" w:rsidRPr="007D3011" w:rsidRDefault="007D3011" w:rsidP="00AA656C">
            <w:pPr>
              <w:pStyle w:val="a9"/>
              <w:jc w:val="both"/>
              <w:rPr>
                <w:rFonts w:ascii="Times New Roman" w:hAnsi="Times New Roman" w:cs="Times New Roman"/>
                <w:sz w:val="24"/>
                <w:szCs w:val="24"/>
                <w:lang w:val="kk-KZ"/>
              </w:rPr>
            </w:pPr>
          </w:p>
        </w:tc>
        <w:tc>
          <w:tcPr>
            <w:tcW w:w="2372" w:type="dxa"/>
            <w:tcBorders>
              <w:top w:val="single" w:sz="4" w:space="0" w:color="auto"/>
              <w:left w:val="single" w:sz="4" w:space="0" w:color="auto"/>
              <w:bottom w:val="single" w:sz="4" w:space="0" w:color="auto"/>
              <w:right w:val="single" w:sz="4" w:space="0" w:color="auto"/>
            </w:tcBorders>
          </w:tcPr>
          <w:p w14:paraId="667496E7" w14:textId="73F4DDF2" w:rsidR="007D3011" w:rsidRPr="003D3F43" w:rsidRDefault="007D3011" w:rsidP="00AA656C">
            <w:pPr>
              <w:pStyle w:val="a9"/>
              <w:jc w:val="both"/>
              <w:rPr>
                <w:rFonts w:ascii="Times New Roman" w:hAnsi="Times New Roman" w:cs="Times New Roman"/>
                <w:sz w:val="24"/>
                <w:szCs w:val="24"/>
                <w:lang w:val="kk-KZ"/>
              </w:rPr>
            </w:pPr>
            <w:r w:rsidRPr="003D3F43">
              <w:rPr>
                <w:rFonts w:ascii="Times New Roman" w:hAnsi="Times New Roman" w:cs="Times New Roman"/>
                <w:sz w:val="24"/>
                <w:szCs w:val="24"/>
              </w:rPr>
              <w:t>Учитель русского языка и литературы</w:t>
            </w:r>
          </w:p>
        </w:tc>
        <w:tc>
          <w:tcPr>
            <w:tcW w:w="1488" w:type="dxa"/>
            <w:tcBorders>
              <w:top w:val="single" w:sz="4" w:space="0" w:color="auto"/>
              <w:left w:val="single" w:sz="4" w:space="0" w:color="auto"/>
              <w:bottom w:val="single" w:sz="4" w:space="0" w:color="auto"/>
              <w:right w:val="single" w:sz="4" w:space="0" w:color="auto"/>
            </w:tcBorders>
          </w:tcPr>
          <w:p w14:paraId="21CE19A6" w14:textId="3C2ABB26" w:rsidR="007D3011" w:rsidRPr="003D3F43" w:rsidRDefault="007D3011" w:rsidP="00AA656C">
            <w:pPr>
              <w:pStyle w:val="a9"/>
              <w:jc w:val="both"/>
              <w:rPr>
                <w:rFonts w:ascii="Times New Roman" w:hAnsi="Times New Roman" w:cs="Times New Roman"/>
                <w:sz w:val="24"/>
                <w:szCs w:val="24"/>
                <w:lang w:val="kk-KZ"/>
              </w:rPr>
            </w:pPr>
            <w:r w:rsidRPr="003D3F43">
              <w:rPr>
                <w:rFonts w:ascii="Times New Roman" w:hAnsi="Times New Roman" w:cs="Times New Roman"/>
                <w:sz w:val="24"/>
                <w:szCs w:val="24"/>
              </w:rPr>
              <w:t>01.09.202</w:t>
            </w:r>
            <w:r>
              <w:rPr>
                <w:rFonts w:ascii="Times New Roman" w:hAnsi="Times New Roman" w:cs="Times New Roman"/>
                <w:sz w:val="24"/>
                <w:szCs w:val="24"/>
              </w:rPr>
              <w:t>4</w:t>
            </w:r>
          </w:p>
        </w:tc>
        <w:tc>
          <w:tcPr>
            <w:tcW w:w="1852" w:type="dxa"/>
            <w:tcBorders>
              <w:top w:val="single" w:sz="4" w:space="0" w:color="auto"/>
              <w:left w:val="single" w:sz="4" w:space="0" w:color="auto"/>
              <w:bottom w:val="single" w:sz="4" w:space="0" w:color="auto"/>
              <w:right w:val="single" w:sz="4" w:space="0" w:color="auto"/>
            </w:tcBorders>
          </w:tcPr>
          <w:p w14:paraId="7ABAC733" w14:textId="1A9127BD" w:rsidR="007D3011" w:rsidRPr="003D3F43" w:rsidRDefault="007D3011" w:rsidP="00AA656C">
            <w:pPr>
              <w:pStyle w:val="a9"/>
              <w:jc w:val="both"/>
              <w:rPr>
                <w:rFonts w:ascii="Times New Roman" w:hAnsi="Times New Roman" w:cs="Times New Roman"/>
                <w:sz w:val="24"/>
                <w:szCs w:val="24"/>
              </w:rPr>
            </w:pPr>
            <w:r w:rsidRPr="003D3F43">
              <w:rPr>
                <w:rFonts w:ascii="Times New Roman" w:hAnsi="Times New Roman" w:cs="Times New Roman"/>
                <w:sz w:val="24"/>
                <w:szCs w:val="24"/>
              </w:rPr>
              <w:t>Работает по настоящее время</w:t>
            </w:r>
          </w:p>
        </w:tc>
        <w:tc>
          <w:tcPr>
            <w:tcW w:w="1382" w:type="dxa"/>
            <w:tcBorders>
              <w:top w:val="single" w:sz="4" w:space="0" w:color="auto"/>
              <w:left w:val="single" w:sz="4" w:space="0" w:color="auto"/>
              <w:bottom w:val="single" w:sz="4" w:space="0" w:color="auto"/>
              <w:right w:val="single" w:sz="4" w:space="0" w:color="auto"/>
            </w:tcBorders>
          </w:tcPr>
          <w:p w14:paraId="6A78DDD2" w14:textId="00F5D31E" w:rsidR="007D3011" w:rsidRPr="00A92F2D" w:rsidRDefault="007D3011" w:rsidP="00AA656C">
            <w:pPr>
              <w:pStyle w:val="a9"/>
              <w:jc w:val="both"/>
              <w:rPr>
                <w:rFonts w:ascii="Times New Roman" w:hAnsi="Times New Roman" w:cs="Times New Roman"/>
                <w:sz w:val="24"/>
                <w:szCs w:val="24"/>
              </w:rPr>
            </w:pPr>
            <w:r>
              <w:rPr>
                <w:rFonts w:ascii="Times New Roman" w:hAnsi="Times New Roman" w:cs="Times New Roman"/>
                <w:sz w:val="24"/>
                <w:szCs w:val="24"/>
              </w:rPr>
              <w:t>15</w:t>
            </w:r>
          </w:p>
        </w:tc>
      </w:tr>
      <w:tr w:rsidR="00AA7E06" w:rsidRPr="00A92F2D" w14:paraId="5FB9FFFC" w14:textId="77777777" w:rsidTr="00AA656C">
        <w:tc>
          <w:tcPr>
            <w:tcW w:w="675" w:type="dxa"/>
            <w:tcBorders>
              <w:top w:val="single" w:sz="4" w:space="0" w:color="auto"/>
              <w:left w:val="single" w:sz="4" w:space="0" w:color="auto"/>
              <w:bottom w:val="single" w:sz="4" w:space="0" w:color="auto"/>
              <w:right w:val="single" w:sz="4" w:space="0" w:color="auto"/>
            </w:tcBorders>
          </w:tcPr>
          <w:p w14:paraId="46435207" w14:textId="1361A17D" w:rsidR="00AA7E06" w:rsidRPr="00A92F2D" w:rsidRDefault="007D3011" w:rsidP="00AA656C">
            <w:pPr>
              <w:pStyle w:val="a9"/>
              <w:jc w:val="both"/>
              <w:rPr>
                <w:rFonts w:ascii="Times New Roman" w:hAnsi="Times New Roman" w:cs="Times New Roman"/>
                <w:sz w:val="24"/>
                <w:szCs w:val="24"/>
              </w:rPr>
            </w:pPr>
            <w:r>
              <w:rPr>
                <w:rFonts w:ascii="Times New Roman" w:hAnsi="Times New Roman" w:cs="Times New Roman"/>
                <w:sz w:val="24"/>
                <w:szCs w:val="24"/>
              </w:rPr>
              <w:t>6</w:t>
            </w:r>
          </w:p>
        </w:tc>
        <w:tc>
          <w:tcPr>
            <w:tcW w:w="2046" w:type="dxa"/>
            <w:tcBorders>
              <w:top w:val="single" w:sz="4" w:space="0" w:color="auto"/>
              <w:left w:val="single" w:sz="4" w:space="0" w:color="auto"/>
              <w:bottom w:val="single" w:sz="4" w:space="0" w:color="auto"/>
              <w:right w:val="single" w:sz="4" w:space="0" w:color="auto"/>
            </w:tcBorders>
          </w:tcPr>
          <w:p w14:paraId="4423BD9D" w14:textId="77777777" w:rsidR="007D3011" w:rsidRPr="007D3011" w:rsidRDefault="007D3011" w:rsidP="00AA656C">
            <w:pPr>
              <w:spacing w:after="0" w:line="240" w:lineRule="auto"/>
              <w:jc w:val="both"/>
              <w:rPr>
                <w:rFonts w:ascii="Times New Roman" w:hAnsi="Times New Roman" w:cs="Times New Roman"/>
                <w:color w:val="000000"/>
                <w:sz w:val="24"/>
                <w:szCs w:val="24"/>
              </w:rPr>
            </w:pPr>
            <w:r w:rsidRPr="007D3011">
              <w:rPr>
                <w:rFonts w:ascii="Times New Roman" w:hAnsi="Times New Roman" w:cs="Times New Roman"/>
                <w:color w:val="000000"/>
                <w:sz w:val="24"/>
                <w:szCs w:val="24"/>
              </w:rPr>
              <w:t xml:space="preserve">Канаев Азамат </w:t>
            </w:r>
            <w:proofErr w:type="spellStart"/>
            <w:r w:rsidRPr="007D3011">
              <w:rPr>
                <w:rFonts w:ascii="Times New Roman" w:hAnsi="Times New Roman" w:cs="Times New Roman"/>
                <w:color w:val="000000"/>
                <w:sz w:val="24"/>
                <w:szCs w:val="24"/>
              </w:rPr>
              <w:t>Иманович</w:t>
            </w:r>
            <w:proofErr w:type="spellEnd"/>
          </w:p>
          <w:p w14:paraId="1FAEBDCC" w14:textId="1C641EB8" w:rsidR="00AA7E06" w:rsidRPr="007D3011" w:rsidRDefault="00AA7E06" w:rsidP="00AA656C">
            <w:pPr>
              <w:pStyle w:val="a9"/>
              <w:jc w:val="both"/>
              <w:rPr>
                <w:rFonts w:ascii="Times New Roman" w:hAnsi="Times New Roman" w:cs="Times New Roman"/>
                <w:sz w:val="24"/>
                <w:szCs w:val="24"/>
                <w:lang w:val="kk-KZ"/>
              </w:rPr>
            </w:pPr>
          </w:p>
        </w:tc>
        <w:tc>
          <w:tcPr>
            <w:tcW w:w="2372" w:type="dxa"/>
            <w:tcBorders>
              <w:top w:val="single" w:sz="4" w:space="0" w:color="auto"/>
              <w:left w:val="single" w:sz="4" w:space="0" w:color="auto"/>
              <w:bottom w:val="single" w:sz="4" w:space="0" w:color="auto"/>
              <w:right w:val="single" w:sz="4" w:space="0" w:color="auto"/>
            </w:tcBorders>
          </w:tcPr>
          <w:p w14:paraId="0DB3FA21" w14:textId="590CFB1E" w:rsidR="00AA7E06" w:rsidRPr="003D3F43" w:rsidRDefault="007D3011" w:rsidP="00AA656C">
            <w:pPr>
              <w:pStyle w:val="a9"/>
              <w:jc w:val="both"/>
              <w:rPr>
                <w:rFonts w:ascii="Times New Roman" w:hAnsi="Times New Roman" w:cs="Times New Roman"/>
                <w:sz w:val="24"/>
                <w:szCs w:val="24"/>
                <w:lang w:val="kk-KZ"/>
              </w:rPr>
            </w:pPr>
            <w:r>
              <w:rPr>
                <w:rFonts w:ascii="Times New Roman" w:hAnsi="Times New Roman" w:cs="Times New Roman"/>
                <w:sz w:val="24"/>
                <w:szCs w:val="24"/>
                <w:lang w:val="kk-KZ"/>
              </w:rPr>
              <w:t>Учитель технологии</w:t>
            </w:r>
          </w:p>
        </w:tc>
        <w:tc>
          <w:tcPr>
            <w:tcW w:w="1488" w:type="dxa"/>
            <w:tcBorders>
              <w:top w:val="single" w:sz="4" w:space="0" w:color="auto"/>
              <w:left w:val="single" w:sz="4" w:space="0" w:color="auto"/>
              <w:bottom w:val="single" w:sz="4" w:space="0" w:color="auto"/>
              <w:right w:val="single" w:sz="4" w:space="0" w:color="auto"/>
            </w:tcBorders>
          </w:tcPr>
          <w:p w14:paraId="4C8F6E3F" w14:textId="4E5A782C" w:rsidR="00AA7E06" w:rsidRPr="003D3F43" w:rsidRDefault="007D3011" w:rsidP="00AA656C">
            <w:pPr>
              <w:pStyle w:val="a9"/>
              <w:jc w:val="both"/>
              <w:rPr>
                <w:rFonts w:ascii="Times New Roman" w:hAnsi="Times New Roman" w:cs="Times New Roman"/>
                <w:sz w:val="24"/>
                <w:szCs w:val="24"/>
                <w:lang w:val="kk-KZ"/>
              </w:rPr>
            </w:pPr>
            <w:r w:rsidRPr="003D3F43">
              <w:rPr>
                <w:rFonts w:ascii="Times New Roman" w:hAnsi="Times New Roman" w:cs="Times New Roman"/>
                <w:sz w:val="24"/>
                <w:szCs w:val="24"/>
              </w:rPr>
              <w:t>01.09.202</w:t>
            </w:r>
            <w:r>
              <w:rPr>
                <w:rFonts w:ascii="Times New Roman" w:hAnsi="Times New Roman" w:cs="Times New Roman"/>
                <w:sz w:val="24"/>
                <w:szCs w:val="24"/>
              </w:rPr>
              <w:t>4</w:t>
            </w:r>
          </w:p>
        </w:tc>
        <w:tc>
          <w:tcPr>
            <w:tcW w:w="1852" w:type="dxa"/>
            <w:tcBorders>
              <w:top w:val="single" w:sz="4" w:space="0" w:color="auto"/>
              <w:left w:val="single" w:sz="4" w:space="0" w:color="auto"/>
              <w:bottom w:val="single" w:sz="4" w:space="0" w:color="auto"/>
              <w:right w:val="single" w:sz="4" w:space="0" w:color="auto"/>
            </w:tcBorders>
          </w:tcPr>
          <w:p w14:paraId="358551CF" w14:textId="4D7C1210" w:rsidR="00AA7E06" w:rsidRPr="003D3F43" w:rsidRDefault="007D3011" w:rsidP="00AA656C">
            <w:pPr>
              <w:pStyle w:val="a9"/>
              <w:jc w:val="both"/>
              <w:rPr>
                <w:rFonts w:ascii="Times New Roman" w:hAnsi="Times New Roman" w:cs="Times New Roman"/>
                <w:sz w:val="24"/>
                <w:szCs w:val="24"/>
              </w:rPr>
            </w:pPr>
            <w:r w:rsidRPr="003D3F43">
              <w:rPr>
                <w:rFonts w:ascii="Times New Roman" w:hAnsi="Times New Roman" w:cs="Times New Roman"/>
                <w:sz w:val="24"/>
                <w:szCs w:val="24"/>
              </w:rPr>
              <w:t>Работает по настоящее время</w:t>
            </w:r>
          </w:p>
        </w:tc>
        <w:tc>
          <w:tcPr>
            <w:tcW w:w="1382" w:type="dxa"/>
            <w:tcBorders>
              <w:top w:val="single" w:sz="4" w:space="0" w:color="auto"/>
              <w:left w:val="single" w:sz="4" w:space="0" w:color="auto"/>
              <w:bottom w:val="single" w:sz="4" w:space="0" w:color="auto"/>
              <w:right w:val="single" w:sz="4" w:space="0" w:color="auto"/>
            </w:tcBorders>
          </w:tcPr>
          <w:p w14:paraId="56A053C1" w14:textId="29703F76" w:rsidR="00AA7E06" w:rsidRPr="00A92F2D" w:rsidRDefault="007D3011" w:rsidP="00AA656C">
            <w:pPr>
              <w:pStyle w:val="a9"/>
              <w:jc w:val="both"/>
              <w:rPr>
                <w:rFonts w:ascii="Times New Roman" w:hAnsi="Times New Roman" w:cs="Times New Roman"/>
                <w:sz w:val="24"/>
                <w:szCs w:val="24"/>
              </w:rPr>
            </w:pPr>
            <w:r>
              <w:rPr>
                <w:rFonts w:ascii="Times New Roman" w:hAnsi="Times New Roman" w:cs="Times New Roman"/>
                <w:sz w:val="24"/>
                <w:szCs w:val="24"/>
              </w:rPr>
              <w:t>20</w:t>
            </w:r>
          </w:p>
        </w:tc>
      </w:tr>
    </w:tbl>
    <w:p w14:paraId="7D9E3D76" w14:textId="77777777" w:rsidR="00AA7E06" w:rsidRPr="00A92F2D" w:rsidRDefault="00AA7E06" w:rsidP="00AA7E06">
      <w:pPr>
        <w:pStyle w:val="a9"/>
        <w:jc w:val="both"/>
        <w:rPr>
          <w:rFonts w:ascii="Times New Roman" w:hAnsi="Times New Roman" w:cs="Times New Roman"/>
          <w:sz w:val="28"/>
          <w:szCs w:val="28"/>
        </w:rPr>
      </w:pPr>
    </w:p>
    <w:p w14:paraId="3AA8CCAE" w14:textId="77777777" w:rsidR="00AA7E06" w:rsidRPr="00A92F2D" w:rsidRDefault="00AA7E06">
      <w:pPr>
        <w:pStyle w:val="a9"/>
        <w:numPr>
          <w:ilvl w:val="0"/>
          <w:numId w:val="23"/>
        </w:numPr>
        <w:jc w:val="both"/>
        <w:rPr>
          <w:rFonts w:ascii="Times New Roman" w:hAnsi="Times New Roman" w:cs="Times New Roman"/>
          <w:b/>
          <w:sz w:val="28"/>
          <w:szCs w:val="28"/>
        </w:rPr>
      </w:pPr>
      <w:r w:rsidRPr="00A92F2D">
        <w:rPr>
          <w:rFonts w:ascii="Times New Roman" w:hAnsi="Times New Roman" w:cs="Times New Roman"/>
          <w:b/>
          <w:sz w:val="28"/>
          <w:szCs w:val="28"/>
        </w:rPr>
        <w:t>сведения о прохождении аттестации руководителей государственной организации образования один раз в три года:</w:t>
      </w:r>
    </w:p>
    <w:p w14:paraId="78C10FF1" w14:textId="77777777" w:rsidR="00AA7E06" w:rsidRPr="00A92F2D" w:rsidRDefault="00AA7E06" w:rsidP="00AA7E06">
      <w:pPr>
        <w:pStyle w:val="a9"/>
        <w:jc w:val="center"/>
        <w:rPr>
          <w:rFonts w:ascii="Times New Roman" w:hAnsi="Times New Roman" w:cs="Times New Roman"/>
          <w:b/>
          <w:bCs/>
          <w:sz w:val="28"/>
          <w:szCs w:val="28"/>
        </w:rPr>
      </w:pPr>
      <w:r w:rsidRPr="00A92F2D">
        <w:rPr>
          <w:rFonts w:ascii="Times New Roman" w:hAnsi="Times New Roman" w:cs="Times New Roman"/>
          <w:b/>
          <w:bCs/>
          <w:sz w:val="28"/>
          <w:szCs w:val="28"/>
        </w:rPr>
        <w:t>Данные</w:t>
      </w:r>
      <w:r w:rsidRPr="00A92F2D">
        <w:rPr>
          <w:rFonts w:ascii="Times New Roman" w:hAnsi="Times New Roman" w:cs="Times New Roman"/>
          <w:b/>
          <w:bCs/>
          <w:spacing w:val="-4"/>
          <w:sz w:val="28"/>
          <w:szCs w:val="28"/>
        </w:rPr>
        <w:t xml:space="preserve"> </w:t>
      </w:r>
      <w:r w:rsidRPr="00A92F2D">
        <w:rPr>
          <w:rFonts w:ascii="Times New Roman" w:hAnsi="Times New Roman" w:cs="Times New Roman"/>
          <w:b/>
          <w:bCs/>
          <w:sz w:val="28"/>
          <w:szCs w:val="28"/>
        </w:rPr>
        <w:t>по</w:t>
      </w:r>
      <w:r w:rsidRPr="00A92F2D">
        <w:rPr>
          <w:rFonts w:ascii="Times New Roman" w:hAnsi="Times New Roman" w:cs="Times New Roman"/>
          <w:b/>
          <w:bCs/>
          <w:spacing w:val="-1"/>
          <w:sz w:val="28"/>
          <w:szCs w:val="28"/>
        </w:rPr>
        <w:t xml:space="preserve"> </w:t>
      </w:r>
      <w:r w:rsidRPr="00A92F2D">
        <w:rPr>
          <w:rFonts w:ascii="Times New Roman" w:hAnsi="Times New Roman" w:cs="Times New Roman"/>
          <w:b/>
          <w:bCs/>
          <w:sz w:val="28"/>
          <w:szCs w:val="28"/>
        </w:rPr>
        <w:t>административно-управленческому</w:t>
      </w:r>
      <w:r w:rsidRPr="00A92F2D">
        <w:rPr>
          <w:rFonts w:ascii="Times New Roman" w:hAnsi="Times New Roman" w:cs="Times New Roman"/>
          <w:b/>
          <w:bCs/>
          <w:spacing w:val="-4"/>
          <w:sz w:val="28"/>
          <w:szCs w:val="28"/>
        </w:rPr>
        <w:t xml:space="preserve"> </w:t>
      </w:r>
      <w:r w:rsidRPr="00A92F2D">
        <w:rPr>
          <w:rFonts w:ascii="Times New Roman" w:hAnsi="Times New Roman" w:cs="Times New Roman"/>
          <w:b/>
          <w:bCs/>
          <w:sz w:val="28"/>
          <w:szCs w:val="28"/>
        </w:rPr>
        <w:t>персоналу</w:t>
      </w:r>
      <w:r w:rsidRPr="00A92F2D">
        <w:rPr>
          <w:rFonts w:ascii="Times New Roman" w:hAnsi="Times New Roman" w:cs="Times New Roman"/>
          <w:b/>
          <w:bCs/>
          <w:spacing w:val="-7"/>
          <w:sz w:val="28"/>
          <w:szCs w:val="28"/>
        </w:rPr>
        <w:t xml:space="preserve"> </w:t>
      </w:r>
      <w:r w:rsidRPr="00A92F2D">
        <w:rPr>
          <w:rFonts w:ascii="Times New Roman" w:hAnsi="Times New Roman" w:cs="Times New Roman"/>
          <w:b/>
          <w:bCs/>
          <w:sz w:val="28"/>
          <w:szCs w:val="28"/>
        </w:rPr>
        <w:t>(АУП):</w:t>
      </w:r>
    </w:p>
    <w:tbl>
      <w:tblPr>
        <w:tblpPr w:leftFromText="180" w:rightFromText="180" w:bottomFromText="160" w:vertAnchor="text" w:horzAnchor="margin" w:tblpX="-564" w:tblpY="198"/>
        <w:tblW w:w="10456" w:type="dxa"/>
        <w:tblBorders>
          <w:top w:val="single" w:sz="2" w:space="0" w:color="575757"/>
          <w:left w:val="single" w:sz="2" w:space="0" w:color="575757"/>
          <w:bottom w:val="single" w:sz="2" w:space="0" w:color="575757"/>
          <w:right w:val="single" w:sz="2" w:space="0" w:color="575757"/>
          <w:insideH w:val="single" w:sz="2" w:space="0" w:color="575757"/>
          <w:insideV w:val="single" w:sz="2" w:space="0" w:color="575757"/>
        </w:tblBorders>
        <w:tblLayout w:type="fixed"/>
        <w:tblLook w:val="01E0" w:firstRow="1" w:lastRow="1" w:firstColumn="1" w:lastColumn="1" w:noHBand="0" w:noVBand="0"/>
      </w:tblPr>
      <w:tblGrid>
        <w:gridCol w:w="534"/>
        <w:gridCol w:w="1731"/>
        <w:gridCol w:w="1529"/>
        <w:gridCol w:w="992"/>
        <w:gridCol w:w="1418"/>
        <w:gridCol w:w="992"/>
        <w:gridCol w:w="1417"/>
        <w:gridCol w:w="1843"/>
      </w:tblGrid>
      <w:tr w:rsidR="00AA7E06" w:rsidRPr="00580920" w14:paraId="45248543" w14:textId="77777777" w:rsidTr="00B15B9F">
        <w:trPr>
          <w:trHeight w:val="730"/>
        </w:trPr>
        <w:tc>
          <w:tcPr>
            <w:tcW w:w="534" w:type="dxa"/>
            <w:tcBorders>
              <w:top w:val="single" w:sz="2" w:space="0" w:color="575757"/>
              <w:left w:val="single" w:sz="2" w:space="0" w:color="575757"/>
              <w:bottom w:val="single" w:sz="2" w:space="0" w:color="575757"/>
              <w:right w:val="single" w:sz="2" w:space="0" w:color="575757"/>
            </w:tcBorders>
            <w:hideMark/>
          </w:tcPr>
          <w:p w14:paraId="218D7D80" w14:textId="77777777" w:rsidR="00AA7E06" w:rsidRPr="00580920" w:rsidRDefault="00AA7E06" w:rsidP="00B15B9F">
            <w:pPr>
              <w:pStyle w:val="a9"/>
              <w:jc w:val="both"/>
              <w:rPr>
                <w:rFonts w:ascii="Times New Roman" w:hAnsi="Times New Roman" w:cs="Times New Roman"/>
                <w:sz w:val="24"/>
                <w:szCs w:val="24"/>
              </w:rPr>
            </w:pPr>
            <w:r w:rsidRPr="00580920">
              <w:rPr>
                <w:rFonts w:ascii="Times New Roman" w:hAnsi="Times New Roman" w:cs="Times New Roman"/>
                <w:sz w:val="24"/>
                <w:szCs w:val="24"/>
              </w:rPr>
              <w:t>№</w:t>
            </w:r>
          </w:p>
        </w:tc>
        <w:tc>
          <w:tcPr>
            <w:tcW w:w="1731" w:type="dxa"/>
            <w:tcBorders>
              <w:top w:val="single" w:sz="2" w:space="0" w:color="575757"/>
              <w:left w:val="single" w:sz="2" w:space="0" w:color="575757"/>
              <w:bottom w:val="single" w:sz="2" w:space="0" w:color="575757"/>
              <w:right w:val="single" w:sz="2" w:space="0" w:color="575757"/>
            </w:tcBorders>
            <w:hideMark/>
          </w:tcPr>
          <w:p w14:paraId="4C144F2C" w14:textId="77777777" w:rsidR="00AA7E06" w:rsidRPr="00580920" w:rsidRDefault="00AA7E06" w:rsidP="00B15B9F">
            <w:pPr>
              <w:pStyle w:val="a9"/>
              <w:jc w:val="both"/>
              <w:rPr>
                <w:rFonts w:ascii="Times New Roman" w:hAnsi="Times New Roman" w:cs="Times New Roman"/>
                <w:sz w:val="24"/>
                <w:szCs w:val="24"/>
              </w:rPr>
            </w:pPr>
            <w:r w:rsidRPr="00580920">
              <w:rPr>
                <w:rFonts w:ascii="Times New Roman" w:hAnsi="Times New Roman" w:cs="Times New Roman"/>
                <w:sz w:val="24"/>
                <w:szCs w:val="24"/>
              </w:rPr>
              <w:t>Ф.И.О.</w:t>
            </w:r>
          </w:p>
        </w:tc>
        <w:tc>
          <w:tcPr>
            <w:tcW w:w="1529" w:type="dxa"/>
            <w:tcBorders>
              <w:top w:val="single" w:sz="2" w:space="0" w:color="575757"/>
              <w:left w:val="single" w:sz="2" w:space="0" w:color="575757"/>
              <w:bottom w:val="single" w:sz="2" w:space="0" w:color="575757"/>
              <w:right w:val="single" w:sz="2" w:space="0" w:color="575757"/>
            </w:tcBorders>
            <w:hideMark/>
          </w:tcPr>
          <w:p w14:paraId="422E2340" w14:textId="77777777" w:rsidR="00AA7E06" w:rsidRPr="00580920" w:rsidRDefault="00AA7E06" w:rsidP="00B15B9F">
            <w:pPr>
              <w:pStyle w:val="a9"/>
              <w:jc w:val="both"/>
              <w:rPr>
                <w:rFonts w:ascii="Times New Roman" w:hAnsi="Times New Roman" w:cs="Times New Roman"/>
                <w:sz w:val="24"/>
                <w:szCs w:val="24"/>
              </w:rPr>
            </w:pPr>
            <w:r w:rsidRPr="00580920">
              <w:rPr>
                <w:rFonts w:ascii="Times New Roman" w:hAnsi="Times New Roman" w:cs="Times New Roman"/>
                <w:sz w:val="24"/>
                <w:szCs w:val="24"/>
              </w:rPr>
              <w:t>Должность</w:t>
            </w:r>
          </w:p>
        </w:tc>
        <w:tc>
          <w:tcPr>
            <w:tcW w:w="992" w:type="dxa"/>
            <w:tcBorders>
              <w:top w:val="single" w:sz="2" w:space="0" w:color="575757"/>
              <w:left w:val="single" w:sz="2" w:space="0" w:color="575757"/>
              <w:bottom w:val="single" w:sz="2" w:space="0" w:color="575757"/>
              <w:right w:val="single" w:sz="2" w:space="0" w:color="575757"/>
            </w:tcBorders>
            <w:hideMark/>
          </w:tcPr>
          <w:p w14:paraId="7F0B2709" w14:textId="77777777" w:rsidR="00AA7E06" w:rsidRPr="00580920" w:rsidRDefault="00AA7E06" w:rsidP="00B15B9F">
            <w:pPr>
              <w:pStyle w:val="a9"/>
              <w:jc w:val="both"/>
              <w:rPr>
                <w:rFonts w:ascii="Times New Roman" w:hAnsi="Times New Roman" w:cs="Times New Roman"/>
                <w:sz w:val="24"/>
                <w:szCs w:val="24"/>
              </w:rPr>
            </w:pPr>
            <w:r w:rsidRPr="00580920">
              <w:rPr>
                <w:rFonts w:ascii="Times New Roman" w:hAnsi="Times New Roman" w:cs="Times New Roman"/>
                <w:sz w:val="24"/>
                <w:szCs w:val="24"/>
              </w:rPr>
              <w:t>Год</w:t>
            </w:r>
            <w:r w:rsidRPr="00580920">
              <w:rPr>
                <w:rFonts w:ascii="Times New Roman" w:hAnsi="Times New Roman" w:cs="Times New Roman"/>
                <w:spacing w:val="1"/>
                <w:sz w:val="24"/>
                <w:szCs w:val="24"/>
              </w:rPr>
              <w:t xml:space="preserve"> </w:t>
            </w:r>
            <w:r w:rsidRPr="00580920">
              <w:rPr>
                <w:rFonts w:ascii="Times New Roman" w:hAnsi="Times New Roman" w:cs="Times New Roman"/>
                <w:spacing w:val="-1"/>
                <w:sz w:val="24"/>
                <w:szCs w:val="24"/>
              </w:rPr>
              <w:t>рождения</w:t>
            </w:r>
          </w:p>
        </w:tc>
        <w:tc>
          <w:tcPr>
            <w:tcW w:w="1418" w:type="dxa"/>
            <w:tcBorders>
              <w:top w:val="single" w:sz="2" w:space="0" w:color="575757"/>
              <w:left w:val="single" w:sz="2" w:space="0" w:color="575757"/>
              <w:bottom w:val="single" w:sz="2" w:space="0" w:color="575757"/>
              <w:right w:val="single" w:sz="2" w:space="0" w:color="575757"/>
            </w:tcBorders>
            <w:hideMark/>
          </w:tcPr>
          <w:p w14:paraId="69E58DD6" w14:textId="77777777" w:rsidR="00AA7E06" w:rsidRDefault="00AA7E06" w:rsidP="00B15B9F">
            <w:pPr>
              <w:pStyle w:val="a9"/>
              <w:jc w:val="both"/>
              <w:rPr>
                <w:rFonts w:ascii="Times New Roman" w:hAnsi="Times New Roman" w:cs="Times New Roman"/>
                <w:sz w:val="24"/>
                <w:szCs w:val="24"/>
              </w:rPr>
            </w:pPr>
            <w:proofErr w:type="spellStart"/>
            <w:r w:rsidRPr="00580920">
              <w:rPr>
                <w:rFonts w:ascii="Times New Roman" w:hAnsi="Times New Roman" w:cs="Times New Roman"/>
                <w:sz w:val="24"/>
                <w:szCs w:val="24"/>
              </w:rPr>
              <w:t>Образова</w:t>
            </w:r>
            <w:proofErr w:type="spellEnd"/>
          </w:p>
          <w:p w14:paraId="267F3777" w14:textId="77777777" w:rsidR="00AA7E06" w:rsidRPr="00580920" w:rsidRDefault="00AA7E06" w:rsidP="00B15B9F">
            <w:pPr>
              <w:pStyle w:val="a9"/>
              <w:jc w:val="both"/>
              <w:rPr>
                <w:rFonts w:ascii="Times New Roman" w:hAnsi="Times New Roman" w:cs="Times New Roman"/>
                <w:sz w:val="24"/>
                <w:szCs w:val="24"/>
              </w:rPr>
            </w:pPr>
            <w:proofErr w:type="spellStart"/>
            <w:r w:rsidRPr="00580920">
              <w:rPr>
                <w:rFonts w:ascii="Times New Roman" w:hAnsi="Times New Roman" w:cs="Times New Roman"/>
                <w:sz w:val="24"/>
                <w:szCs w:val="24"/>
              </w:rPr>
              <w:t>ние</w:t>
            </w:r>
            <w:proofErr w:type="spellEnd"/>
          </w:p>
        </w:tc>
        <w:tc>
          <w:tcPr>
            <w:tcW w:w="992" w:type="dxa"/>
            <w:tcBorders>
              <w:top w:val="single" w:sz="2" w:space="0" w:color="575757"/>
              <w:left w:val="single" w:sz="2" w:space="0" w:color="575757"/>
              <w:bottom w:val="single" w:sz="2" w:space="0" w:color="575757"/>
              <w:right w:val="single" w:sz="2" w:space="0" w:color="575757"/>
            </w:tcBorders>
            <w:hideMark/>
          </w:tcPr>
          <w:p w14:paraId="797F9935" w14:textId="77777777" w:rsidR="00AA7E06" w:rsidRDefault="00AA7E06" w:rsidP="00B15B9F">
            <w:pPr>
              <w:pStyle w:val="a9"/>
              <w:jc w:val="both"/>
              <w:rPr>
                <w:rFonts w:ascii="Times New Roman" w:hAnsi="Times New Roman" w:cs="Times New Roman"/>
                <w:sz w:val="24"/>
                <w:szCs w:val="24"/>
              </w:rPr>
            </w:pPr>
            <w:r w:rsidRPr="00580920">
              <w:rPr>
                <w:rFonts w:ascii="Times New Roman" w:hAnsi="Times New Roman" w:cs="Times New Roman"/>
                <w:sz w:val="24"/>
                <w:szCs w:val="24"/>
              </w:rPr>
              <w:t xml:space="preserve">Стаж </w:t>
            </w:r>
            <w:proofErr w:type="spellStart"/>
            <w:r w:rsidRPr="00580920">
              <w:rPr>
                <w:rFonts w:ascii="Times New Roman" w:hAnsi="Times New Roman" w:cs="Times New Roman"/>
                <w:sz w:val="24"/>
                <w:szCs w:val="24"/>
              </w:rPr>
              <w:t>педагогичес</w:t>
            </w:r>
            <w:proofErr w:type="spellEnd"/>
          </w:p>
          <w:p w14:paraId="2F258350" w14:textId="77777777" w:rsidR="00AA7E06" w:rsidRPr="00580920" w:rsidRDefault="00AA7E06" w:rsidP="00B15B9F">
            <w:pPr>
              <w:pStyle w:val="a9"/>
              <w:jc w:val="both"/>
              <w:rPr>
                <w:rFonts w:ascii="Times New Roman" w:hAnsi="Times New Roman" w:cs="Times New Roman"/>
                <w:sz w:val="24"/>
                <w:szCs w:val="24"/>
              </w:rPr>
            </w:pPr>
            <w:r w:rsidRPr="00580920">
              <w:rPr>
                <w:rFonts w:ascii="Times New Roman" w:hAnsi="Times New Roman" w:cs="Times New Roman"/>
                <w:sz w:val="24"/>
                <w:szCs w:val="24"/>
              </w:rPr>
              <w:t>кий</w:t>
            </w:r>
          </w:p>
        </w:tc>
        <w:tc>
          <w:tcPr>
            <w:tcW w:w="1417" w:type="dxa"/>
            <w:tcBorders>
              <w:top w:val="single" w:sz="2" w:space="0" w:color="575757"/>
              <w:left w:val="single" w:sz="2" w:space="0" w:color="575757"/>
              <w:bottom w:val="single" w:sz="2" w:space="0" w:color="575757"/>
              <w:right w:val="single" w:sz="2" w:space="0" w:color="575757"/>
            </w:tcBorders>
            <w:hideMark/>
          </w:tcPr>
          <w:p w14:paraId="4D2B4DAF" w14:textId="77777777" w:rsidR="00AA7E06" w:rsidRPr="00580920" w:rsidRDefault="00AA7E06" w:rsidP="00B15B9F">
            <w:pPr>
              <w:pStyle w:val="a9"/>
              <w:jc w:val="both"/>
              <w:rPr>
                <w:rFonts w:ascii="Times New Roman" w:hAnsi="Times New Roman" w:cs="Times New Roman"/>
                <w:sz w:val="24"/>
                <w:szCs w:val="24"/>
              </w:rPr>
            </w:pPr>
            <w:r w:rsidRPr="00580920">
              <w:rPr>
                <w:rFonts w:ascii="Times New Roman" w:hAnsi="Times New Roman" w:cs="Times New Roman"/>
                <w:sz w:val="24"/>
                <w:szCs w:val="24"/>
              </w:rPr>
              <w:t xml:space="preserve">Стаж </w:t>
            </w:r>
            <w:proofErr w:type="spellStart"/>
            <w:r w:rsidRPr="00580920">
              <w:rPr>
                <w:rFonts w:ascii="Times New Roman" w:hAnsi="Times New Roman" w:cs="Times New Roman"/>
                <w:sz w:val="24"/>
                <w:szCs w:val="24"/>
              </w:rPr>
              <w:t>администр</w:t>
            </w:r>
            <w:proofErr w:type="spellEnd"/>
            <w:r w:rsidRPr="00580920">
              <w:rPr>
                <w:rFonts w:ascii="Times New Roman" w:hAnsi="Times New Roman" w:cs="Times New Roman"/>
                <w:sz w:val="24"/>
                <w:szCs w:val="24"/>
              </w:rPr>
              <w:t>.</w:t>
            </w:r>
          </w:p>
        </w:tc>
        <w:tc>
          <w:tcPr>
            <w:tcW w:w="1843" w:type="dxa"/>
            <w:tcBorders>
              <w:top w:val="single" w:sz="2" w:space="0" w:color="575757"/>
              <w:left w:val="single" w:sz="2" w:space="0" w:color="575757"/>
              <w:bottom w:val="single" w:sz="2" w:space="0" w:color="575757"/>
              <w:right w:val="single" w:sz="2" w:space="0" w:color="575757"/>
            </w:tcBorders>
            <w:hideMark/>
          </w:tcPr>
          <w:p w14:paraId="11500034" w14:textId="77777777" w:rsidR="00AA7E06" w:rsidRPr="00580920" w:rsidRDefault="00AA7E06" w:rsidP="00B15B9F">
            <w:pPr>
              <w:pStyle w:val="a9"/>
              <w:jc w:val="both"/>
              <w:rPr>
                <w:rFonts w:ascii="Times New Roman" w:hAnsi="Times New Roman" w:cs="Times New Roman"/>
                <w:sz w:val="24"/>
                <w:szCs w:val="24"/>
              </w:rPr>
            </w:pPr>
            <w:r w:rsidRPr="00580920">
              <w:rPr>
                <w:rFonts w:ascii="Times New Roman" w:hAnsi="Times New Roman" w:cs="Times New Roman"/>
                <w:sz w:val="24"/>
                <w:szCs w:val="24"/>
              </w:rPr>
              <w:t>Категория</w:t>
            </w:r>
          </w:p>
        </w:tc>
      </w:tr>
      <w:tr w:rsidR="00AA7E06" w:rsidRPr="00580920" w14:paraId="42E11856" w14:textId="77777777" w:rsidTr="00B15B9F">
        <w:trPr>
          <w:trHeight w:val="1074"/>
        </w:trPr>
        <w:tc>
          <w:tcPr>
            <w:tcW w:w="534" w:type="dxa"/>
            <w:tcBorders>
              <w:top w:val="single" w:sz="2" w:space="0" w:color="575757"/>
              <w:left w:val="single" w:sz="2" w:space="0" w:color="575757"/>
              <w:bottom w:val="single" w:sz="2" w:space="0" w:color="575757"/>
              <w:right w:val="single" w:sz="2" w:space="0" w:color="575757"/>
            </w:tcBorders>
            <w:hideMark/>
          </w:tcPr>
          <w:p w14:paraId="251921ED" w14:textId="77777777" w:rsidR="00AA7E06" w:rsidRPr="00580920" w:rsidRDefault="00AA7E06" w:rsidP="00B15B9F">
            <w:pPr>
              <w:pStyle w:val="a9"/>
              <w:jc w:val="both"/>
              <w:rPr>
                <w:rFonts w:ascii="Times New Roman" w:hAnsi="Times New Roman" w:cs="Times New Roman"/>
                <w:sz w:val="24"/>
                <w:szCs w:val="24"/>
              </w:rPr>
            </w:pPr>
            <w:r w:rsidRPr="00580920">
              <w:rPr>
                <w:rFonts w:ascii="Times New Roman" w:hAnsi="Times New Roman" w:cs="Times New Roman"/>
                <w:sz w:val="24"/>
                <w:szCs w:val="24"/>
              </w:rPr>
              <w:t>1</w:t>
            </w:r>
          </w:p>
        </w:tc>
        <w:tc>
          <w:tcPr>
            <w:tcW w:w="1731" w:type="dxa"/>
            <w:tcBorders>
              <w:top w:val="single" w:sz="2" w:space="0" w:color="575757"/>
              <w:left w:val="single" w:sz="2" w:space="0" w:color="575757"/>
              <w:bottom w:val="single" w:sz="2" w:space="0" w:color="575757"/>
              <w:right w:val="single" w:sz="2" w:space="0" w:color="575757"/>
            </w:tcBorders>
            <w:hideMark/>
          </w:tcPr>
          <w:p w14:paraId="5037389E" w14:textId="77777777" w:rsidR="00AA7E06" w:rsidRPr="00580920" w:rsidRDefault="00AA7E06" w:rsidP="00B15B9F">
            <w:pPr>
              <w:pStyle w:val="a9"/>
              <w:jc w:val="both"/>
              <w:rPr>
                <w:rFonts w:ascii="Times New Roman" w:hAnsi="Times New Roman" w:cs="Times New Roman"/>
                <w:sz w:val="24"/>
                <w:szCs w:val="24"/>
              </w:rPr>
            </w:pPr>
            <w:proofErr w:type="spellStart"/>
            <w:r w:rsidRPr="00580920">
              <w:rPr>
                <w:rFonts w:ascii="Times New Roman" w:hAnsi="Times New Roman" w:cs="Times New Roman"/>
                <w:sz w:val="24"/>
                <w:szCs w:val="24"/>
              </w:rPr>
              <w:t>Имеджанов</w:t>
            </w:r>
            <w:proofErr w:type="spellEnd"/>
            <w:r w:rsidRPr="00580920">
              <w:rPr>
                <w:rFonts w:ascii="Times New Roman" w:hAnsi="Times New Roman" w:cs="Times New Roman"/>
                <w:sz w:val="24"/>
                <w:szCs w:val="24"/>
              </w:rPr>
              <w:t xml:space="preserve"> Дархан </w:t>
            </w:r>
            <w:proofErr w:type="spellStart"/>
            <w:r w:rsidRPr="00580920">
              <w:rPr>
                <w:rFonts w:ascii="Times New Roman" w:hAnsi="Times New Roman" w:cs="Times New Roman"/>
                <w:sz w:val="24"/>
                <w:szCs w:val="24"/>
              </w:rPr>
              <w:t>Кенжебекович</w:t>
            </w:r>
            <w:proofErr w:type="spellEnd"/>
          </w:p>
        </w:tc>
        <w:tc>
          <w:tcPr>
            <w:tcW w:w="1529" w:type="dxa"/>
            <w:tcBorders>
              <w:top w:val="single" w:sz="2" w:space="0" w:color="575757"/>
              <w:left w:val="single" w:sz="2" w:space="0" w:color="575757"/>
              <w:bottom w:val="single" w:sz="2" w:space="0" w:color="575757"/>
              <w:right w:val="single" w:sz="2" w:space="0" w:color="575757"/>
            </w:tcBorders>
            <w:hideMark/>
          </w:tcPr>
          <w:p w14:paraId="7183F616" w14:textId="77777777" w:rsidR="00AA7E06" w:rsidRPr="00580920" w:rsidRDefault="00AA7E06" w:rsidP="00B15B9F">
            <w:pPr>
              <w:pStyle w:val="a9"/>
              <w:jc w:val="both"/>
              <w:rPr>
                <w:rFonts w:ascii="Times New Roman" w:hAnsi="Times New Roman" w:cs="Times New Roman"/>
                <w:sz w:val="24"/>
                <w:szCs w:val="24"/>
              </w:rPr>
            </w:pPr>
            <w:r w:rsidRPr="00580920">
              <w:rPr>
                <w:rFonts w:ascii="Times New Roman" w:hAnsi="Times New Roman" w:cs="Times New Roman"/>
                <w:sz w:val="24"/>
                <w:szCs w:val="24"/>
                <w:lang w:val="kk-KZ"/>
              </w:rPr>
              <w:t xml:space="preserve"> </w:t>
            </w:r>
            <w:r w:rsidRPr="00580920">
              <w:rPr>
                <w:rFonts w:ascii="Times New Roman" w:hAnsi="Times New Roman" w:cs="Times New Roman"/>
                <w:sz w:val="24"/>
                <w:szCs w:val="24"/>
              </w:rPr>
              <w:t>Директор</w:t>
            </w:r>
          </w:p>
        </w:tc>
        <w:tc>
          <w:tcPr>
            <w:tcW w:w="992" w:type="dxa"/>
            <w:tcBorders>
              <w:top w:val="single" w:sz="2" w:space="0" w:color="575757"/>
              <w:left w:val="single" w:sz="2" w:space="0" w:color="575757"/>
              <w:bottom w:val="single" w:sz="2" w:space="0" w:color="575757"/>
              <w:right w:val="single" w:sz="2" w:space="0" w:color="575757"/>
            </w:tcBorders>
            <w:hideMark/>
          </w:tcPr>
          <w:p w14:paraId="6E84B163" w14:textId="77777777" w:rsidR="00AA7E06" w:rsidRDefault="00AA7E06" w:rsidP="00B15B9F">
            <w:pPr>
              <w:pStyle w:val="a9"/>
              <w:jc w:val="both"/>
              <w:rPr>
                <w:rFonts w:ascii="Times New Roman" w:hAnsi="Times New Roman" w:cs="Times New Roman"/>
                <w:sz w:val="24"/>
                <w:szCs w:val="24"/>
              </w:rPr>
            </w:pPr>
            <w:r w:rsidRPr="00580920">
              <w:rPr>
                <w:rFonts w:ascii="Times New Roman" w:hAnsi="Times New Roman" w:cs="Times New Roman"/>
                <w:sz w:val="24"/>
                <w:szCs w:val="24"/>
              </w:rPr>
              <w:t>13.03.</w:t>
            </w:r>
          </w:p>
          <w:p w14:paraId="7396057E" w14:textId="77777777" w:rsidR="00AA7E06" w:rsidRPr="00580920" w:rsidRDefault="00AA7E06" w:rsidP="00B15B9F">
            <w:pPr>
              <w:pStyle w:val="a9"/>
              <w:jc w:val="both"/>
              <w:rPr>
                <w:rFonts w:ascii="Times New Roman" w:hAnsi="Times New Roman" w:cs="Times New Roman"/>
                <w:sz w:val="24"/>
                <w:szCs w:val="24"/>
              </w:rPr>
            </w:pPr>
            <w:r w:rsidRPr="00580920">
              <w:rPr>
                <w:rFonts w:ascii="Times New Roman" w:hAnsi="Times New Roman" w:cs="Times New Roman"/>
                <w:sz w:val="24"/>
                <w:szCs w:val="24"/>
              </w:rPr>
              <w:t>1989</w:t>
            </w:r>
          </w:p>
        </w:tc>
        <w:tc>
          <w:tcPr>
            <w:tcW w:w="1418" w:type="dxa"/>
            <w:tcBorders>
              <w:top w:val="single" w:sz="2" w:space="0" w:color="575757"/>
              <w:left w:val="single" w:sz="2" w:space="0" w:color="575757"/>
              <w:bottom w:val="single" w:sz="2" w:space="0" w:color="575757"/>
              <w:right w:val="single" w:sz="2" w:space="0" w:color="575757"/>
            </w:tcBorders>
            <w:hideMark/>
          </w:tcPr>
          <w:p w14:paraId="5D5DAD94" w14:textId="77777777" w:rsidR="00AA7E06" w:rsidRPr="00580920" w:rsidRDefault="00AA7E06" w:rsidP="00B15B9F">
            <w:pPr>
              <w:pStyle w:val="a9"/>
              <w:jc w:val="both"/>
              <w:rPr>
                <w:rFonts w:ascii="Times New Roman" w:hAnsi="Times New Roman" w:cs="Times New Roman"/>
                <w:sz w:val="24"/>
                <w:szCs w:val="24"/>
              </w:rPr>
            </w:pPr>
            <w:r w:rsidRPr="00580920">
              <w:rPr>
                <w:rFonts w:ascii="Times New Roman" w:hAnsi="Times New Roman" w:cs="Times New Roman"/>
                <w:sz w:val="24"/>
                <w:szCs w:val="24"/>
                <w:lang w:val="kk-KZ"/>
              </w:rPr>
              <w:t>в</w:t>
            </w:r>
            <w:proofErr w:type="spellStart"/>
            <w:r w:rsidRPr="00580920">
              <w:rPr>
                <w:rFonts w:ascii="Times New Roman" w:hAnsi="Times New Roman" w:cs="Times New Roman"/>
                <w:sz w:val="24"/>
                <w:szCs w:val="24"/>
              </w:rPr>
              <w:t>ысшее</w:t>
            </w:r>
            <w:proofErr w:type="spellEnd"/>
          </w:p>
        </w:tc>
        <w:tc>
          <w:tcPr>
            <w:tcW w:w="992" w:type="dxa"/>
            <w:tcBorders>
              <w:top w:val="single" w:sz="2" w:space="0" w:color="575757"/>
              <w:left w:val="single" w:sz="2" w:space="0" w:color="575757"/>
              <w:bottom w:val="single" w:sz="2" w:space="0" w:color="575757"/>
              <w:right w:val="single" w:sz="2" w:space="0" w:color="575757"/>
            </w:tcBorders>
            <w:hideMark/>
          </w:tcPr>
          <w:p w14:paraId="6DD8FBE0" w14:textId="46041B77" w:rsidR="00AA7E06" w:rsidRPr="00580920" w:rsidRDefault="00AA7E06" w:rsidP="00B15B9F">
            <w:pPr>
              <w:pStyle w:val="a9"/>
              <w:jc w:val="both"/>
              <w:rPr>
                <w:rFonts w:ascii="Times New Roman" w:hAnsi="Times New Roman" w:cs="Times New Roman"/>
                <w:sz w:val="24"/>
                <w:szCs w:val="24"/>
              </w:rPr>
            </w:pPr>
            <w:r w:rsidRPr="00580920">
              <w:rPr>
                <w:rFonts w:ascii="Times New Roman" w:hAnsi="Times New Roman" w:cs="Times New Roman"/>
                <w:sz w:val="24"/>
                <w:szCs w:val="24"/>
              </w:rPr>
              <w:t>1</w:t>
            </w:r>
            <w:r w:rsidR="00231C3A">
              <w:rPr>
                <w:rFonts w:ascii="Times New Roman" w:hAnsi="Times New Roman" w:cs="Times New Roman"/>
                <w:sz w:val="24"/>
                <w:szCs w:val="24"/>
              </w:rPr>
              <w:t>2</w:t>
            </w:r>
            <w:r w:rsidRPr="00580920">
              <w:rPr>
                <w:rFonts w:ascii="Times New Roman" w:hAnsi="Times New Roman" w:cs="Times New Roman"/>
                <w:sz w:val="24"/>
                <w:szCs w:val="24"/>
              </w:rPr>
              <w:t xml:space="preserve">  </w:t>
            </w:r>
          </w:p>
        </w:tc>
        <w:tc>
          <w:tcPr>
            <w:tcW w:w="1417" w:type="dxa"/>
            <w:tcBorders>
              <w:top w:val="single" w:sz="2" w:space="0" w:color="575757"/>
              <w:left w:val="single" w:sz="2" w:space="0" w:color="575757"/>
              <w:bottom w:val="single" w:sz="2" w:space="0" w:color="575757"/>
              <w:right w:val="single" w:sz="2" w:space="0" w:color="575757"/>
            </w:tcBorders>
            <w:hideMark/>
          </w:tcPr>
          <w:p w14:paraId="3843BCE8" w14:textId="1290A89D" w:rsidR="00AA7E06" w:rsidRPr="00580920" w:rsidRDefault="00231C3A" w:rsidP="00B15B9F">
            <w:pPr>
              <w:pStyle w:val="a9"/>
              <w:jc w:val="both"/>
              <w:rPr>
                <w:rFonts w:ascii="Times New Roman" w:hAnsi="Times New Roman" w:cs="Times New Roman"/>
                <w:sz w:val="24"/>
                <w:szCs w:val="24"/>
              </w:rPr>
            </w:pPr>
            <w:r>
              <w:rPr>
                <w:rFonts w:ascii="Times New Roman" w:hAnsi="Times New Roman" w:cs="Times New Roman"/>
                <w:sz w:val="24"/>
                <w:szCs w:val="24"/>
              </w:rPr>
              <w:t>5 лет</w:t>
            </w:r>
            <w:r w:rsidR="00AA7E06" w:rsidRPr="00580920">
              <w:rPr>
                <w:rFonts w:ascii="Times New Roman" w:hAnsi="Times New Roman" w:cs="Times New Roman"/>
                <w:sz w:val="24"/>
                <w:szCs w:val="24"/>
              </w:rPr>
              <w:t xml:space="preserve"> </w:t>
            </w:r>
          </w:p>
          <w:p w14:paraId="19B2E5ED" w14:textId="4FB241AD" w:rsidR="00AA7E06" w:rsidRPr="00580920" w:rsidRDefault="00AA7E06" w:rsidP="00B15B9F">
            <w:pPr>
              <w:pStyle w:val="a9"/>
              <w:jc w:val="both"/>
              <w:rPr>
                <w:rFonts w:ascii="Times New Roman" w:hAnsi="Times New Roman" w:cs="Times New Roman"/>
                <w:sz w:val="24"/>
                <w:szCs w:val="24"/>
              </w:rPr>
            </w:pPr>
            <w:r>
              <w:rPr>
                <w:rFonts w:ascii="Times New Roman" w:hAnsi="Times New Roman" w:cs="Times New Roman"/>
                <w:sz w:val="24"/>
                <w:szCs w:val="24"/>
              </w:rPr>
              <w:t>4</w:t>
            </w:r>
            <w:r w:rsidRPr="00580920">
              <w:rPr>
                <w:rFonts w:ascii="Times New Roman" w:hAnsi="Times New Roman" w:cs="Times New Roman"/>
                <w:sz w:val="24"/>
                <w:szCs w:val="24"/>
              </w:rPr>
              <w:t xml:space="preserve"> меся</w:t>
            </w:r>
            <w:r w:rsidR="00231C3A">
              <w:rPr>
                <w:rFonts w:ascii="Times New Roman" w:hAnsi="Times New Roman" w:cs="Times New Roman"/>
                <w:sz w:val="24"/>
                <w:szCs w:val="24"/>
              </w:rPr>
              <w:t>ца</w:t>
            </w:r>
          </w:p>
        </w:tc>
        <w:tc>
          <w:tcPr>
            <w:tcW w:w="1843" w:type="dxa"/>
            <w:tcBorders>
              <w:top w:val="single" w:sz="2" w:space="0" w:color="575757"/>
              <w:left w:val="single" w:sz="2" w:space="0" w:color="575757"/>
              <w:bottom w:val="single" w:sz="2" w:space="0" w:color="575757"/>
              <w:right w:val="single" w:sz="2" w:space="0" w:color="575757"/>
            </w:tcBorders>
            <w:hideMark/>
          </w:tcPr>
          <w:p w14:paraId="7F2B802C" w14:textId="77777777" w:rsidR="00AA7E06" w:rsidRPr="00580920" w:rsidRDefault="00AA7E06" w:rsidP="00B15B9F">
            <w:pPr>
              <w:pStyle w:val="a9"/>
              <w:jc w:val="both"/>
              <w:rPr>
                <w:rFonts w:ascii="Times New Roman" w:hAnsi="Times New Roman" w:cs="Times New Roman"/>
                <w:sz w:val="24"/>
                <w:szCs w:val="24"/>
              </w:rPr>
            </w:pPr>
            <w:r w:rsidRPr="00580920">
              <w:rPr>
                <w:rFonts w:ascii="Times New Roman" w:hAnsi="Times New Roman" w:cs="Times New Roman"/>
                <w:sz w:val="24"/>
                <w:szCs w:val="24"/>
              </w:rPr>
              <w:t>Педагог-эксперт</w:t>
            </w:r>
          </w:p>
        </w:tc>
      </w:tr>
      <w:tr w:rsidR="00AA7E06" w:rsidRPr="00580920" w14:paraId="7B270549" w14:textId="77777777" w:rsidTr="00B15B9F">
        <w:trPr>
          <w:trHeight w:val="510"/>
        </w:trPr>
        <w:tc>
          <w:tcPr>
            <w:tcW w:w="534" w:type="dxa"/>
            <w:vMerge w:val="restart"/>
            <w:tcBorders>
              <w:top w:val="single" w:sz="2" w:space="0" w:color="575757"/>
              <w:left w:val="single" w:sz="2" w:space="0" w:color="575757"/>
              <w:bottom w:val="single" w:sz="2" w:space="0" w:color="575757"/>
              <w:right w:val="single" w:sz="2" w:space="0" w:color="575757"/>
            </w:tcBorders>
            <w:hideMark/>
          </w:tcPr>
          <w:p w14:paraId="506F7AED" w14:textId="77777777" w:rsidR="00AA7E06" w:rsidRPr="00580920" w:rsidRDefault="00AA7E06" w:rsidP="00B15B9F">
            <w:pPr>
              <w:pStyle w:val="a9"/>
              <w:jc w:val="both"/>
              <w:rPr>
                <w:rFonts w:ascii="Times New Roman" w:hAnsi="Times New Roman" w:cs="Times New Roman"/>
                <w:sz w:val="24"/>
                <w:szCs w:val="24"/>
              </w:rPr>
            </w:pPr>
            <w:r w:rsidRPr="00580920">
              <w:rPr>
                <w:rFonts w:ascii="Times New Roman" w:hAnsi="Times New Roman" w:cs="Times New Roman"/>
                <w:sz w:val="24"/>
                <w:szCs w:val="24"/>
              </w:rPr>
              <w:t>2</w:t>
            </w:r>
          </w:p>
        </w:tc>
        <w:tc>
          <w:tcPr>
            <w:tcW w:w="1731" w:type="dxa"/>
            <w:vMerge w:val="restart"/>
            <w:tcBorders>
              <w:top w:val="single" w:sz="2" w:space="0" w:color="575757"/>
              <w:left w:val="single" w:sz="2" w:space="0" w:color="575757"/>
              <w:bottom w:val="single" w:sz="2" w:space="0" w:color="575757"/>
              <w:right w:val="single" w:sz="2" w:space="0" w:color="575757"/>
            </w:tcBorders>
            <w:hideMark/>
          </w:tcPr>
          <w:p w14:paraId="5FCBAE36" w14:textId="77777777" w:rsidR="00AA7E06" w:rsidRPr="00580920" w:rsidRDefault="00AA7E06" w:rsidP="00B15B9F">
            <w:pPr>
              <w:pStyle w:val="a9"/>
              <w:jc w:val="both"/>
              <w:rPr>
                <w:rFonts w:ascii="Times New Roman" w:hAnsi="Times New Roman" w:cs="Times New Roman"/>
                <w:sz w:val="24"/>
                <w:szCs w:val="24"/>
              </w:rPr>
            </w:pPr>
            <w:proofErr w:type="spellStart"/>
            <w:r w:rsidRPr="00580920">
              <w:rPr>
                <w:rFonts w:ascii="Times New Roman" w:hAnsi="Times New Roman" w:cs="Times New Roman"/>
                <w:sz w:val="24"/>
                <w:szCs w:val="24"/>
              </w:rPr>
              <w:t>Войцехович</w:t>
            </w:r>
            <w:proofErr w:type="spellEnd"/>
            <w:r w:rsidRPr="00580920">
              <w:rPr>
                <w:rFonts w:ascii="Times New Roman" w:hAnsi="Times New Roman" w:cs="Times New Roman"/>
                <w:sz w:val="24"/>
                <w:szCs w:val="24"/>
              </w:rPr>
              <w:t xml:space="preserve"> Татьяна Михайловна</w:t>
            </w:r>
          </w:p>
        </w:tc>
        <w:tc>
          <w:tcPr>
            <w:tcW w:w="1529" w:type="dxa"/>
            <w:vMerge w:val="restart"/>
            <w:tcBorders>
              <w:top w:val="single" w:sz="2" w:space="0" w:color="575757"/>
              <w:left w:val="single" w:sz="2" w:space="0" w:color="575757"/>
              <w:bottom w:val="single" w:sz="2" w:space="0" w:color="575757"/>
              <w:right w:val="single" w:sz="2" w:space="0" w:color="575757"/>
            </w:tcBorders>
            <w:hideMark/>
          </w:tcPr>
          <w:p w14:paraId="23E73ED6" w14:textId="77777777" w:rsidR="00AA7E06" w:rsidRPr="00580920" w:rsidRDefault="00AA7E06" w:rsidP="00B15B9F">
            <w:pPr>
              <w:pStyle w:val="a9"/>
              <w:jc w:val="both"/>
              <w:rPr>
                <w:rFonts w:ascii="Times New Roman" w:hAnsi="Times New Roman" w:cs="Times New Roman"/>
                <w:sz w:val="24"/>
                <w:szCs w:val="24"/>
              </w:rPr>
            </w:pPr>
            <w:r w:rsidRPr="00580920">
              <w:rPr>
                <w:rFonts w:ascii="Times New Roman" w:hAnsi="Times New Roman" w:cs="Times New Roman"/>
                <w:sz w:val="24"/>
                <w:szCs w:val="24"/>
              </w:rPr>
              <w:t>Заместитель директора по</w:t>
            </w:r>
            <w:r w:rsidRPr="00580920">
              <w:rPr>
                <w:rFonts w:ascii="Times New Roman" w:hAnsi="Times New Roman" w:cs="Times New Roman"/>
                <w:spacing w:val="-48"/>
                <w:sz w:val="24"/>
                <w:szCs w:val="24"/>
              </w:rPr>
              <w:t xml:space="preserve"> </w:t>
            </w:r>
            <w:r w:rsidRPr="00580920">
              <w:rPr>
                <w:rFonts w:ascii="Times New Roman" w:hAnsi="Times New Roman" w:cs="Times New Roman"/>
                <w:sz w:val="24"/>
                <w:szCs w:val="24"/>
              </w:rPr>
              <w:t>УВР</w:t>
            </w:r>
          </w:p>
        </w:tc>
        <w:tc>
          <w:tcPr>
            <w:tcW w:w="992" w:type="dxa"/>
            <w:vMerge w:val="restart"/>
            <w:tcBorders>
              <w:top w:val="single" w:sz="2" w:space="0" w:color="575757"/>
              <w:left w:val="single" w:sz="2" w:space="0" w:color="575757"/>
              <w:bottom w:val="single" w:sz="2" w:space="0" w:color="575757"/>
              <w:right w:val="single" w:sz="2" w:space="0" w:color="575757"/>
            </w:tcBorders>
          </w:tcPr>
          <w:p w14:paraId="79625CD3" w14:textId="77777777" w:rsidR="00AA7E06" w:rsidRDefault="00AA7E06" w:rsidP="00B15B9F">
            <w:pPr>
              <w:pStyle w:val="a9"/>
              <w:jc w:val="both"/>
              <w:rPr>
                <w:rFonts w:ascii="Times New Roman" w:hAnsi="Times New Roman" w:cs="Times New Roman"/>
                <w:sz w:val="24"/>
                <w:szCs w:val="24"/>
              </w:rPr>
            </w:pPr>
            <w:r w:rsidRPr="00580920">
              <w:rPr>
                <w:rFonts w:ascii="Times New Roman" w:hAnsi="Times New Roman" w:cs="Times New Roman"/>
                <w:sz w:val="24"/>
                <w:szCs w:val="24"/>
              </w:rPr>
              <w:t>14.11.</w:t>
            </w:r>
          </w:p>
          <w:p w14:paraId="4D8FF6A0" w14:textId="77777777" w:rsidR="00AA7E06" w:rsidRPr="00580920" w:rsidRDefault="00AA7E06" w:rsidP="00B15B9F">
            <w:pPr>
              <w:pStyle w:val="a9"/>
              <w:jc w:val="both"/>
              <w:rPr>
                <w:rFonts w:ascii="Times New Roman" w:hAnsi="Times New Roman" w:cs="Times New Roman"/>
                <w:sz w:val="24"/>
                <w:szCs w:val="24"/>
              </w:rPr>
            </w:pPr>
            <w:r w:rsidRPr="00580920">
              <w:rPr>
                <w:rFonts w:ascii="Times New Roman" w:hAnsi="Times New Roman" w:cs="Times New Roman"/>
                <w:sz w:val="24"/>
                <w:szCs w:val="24"/>
              </w:rPr>
              <w:t>1968</w:t>
            </w:r>
          </w:p>
        </w:tc>
        <w:tc>
          <w:tcPr>
            <w:tcW w:w="1418" w:type="dxa"/>
            <w:vMerge w:val="restart"/>
            <w:tcBorders>
              <w:top w:val="single" w:sz="2" w:space="0" w:color="575757"/>
              <w:left w:val="single" w:sz="2" w:space="0" w:color="575757"/>
              <w:bottom w:val="single" w:sz="2" w:space="0" w:color="575757"/>
              <w:right w:val="single" w:sz="2" w:space="0" w:color="575757"/>
            </w:tcBorders>
            <w:hideMark/>
          </w:tcPr>
          <w:p w14:paraId="26F5283A" w14:textId="77777777" w:rsidR="00AA7E06" w:rsidRPr="00580920" w:rsidRDefault="00AA7E06" w:rsidP="00B15B9F">
            <w:pPr>
              <w:pStyle w:val="a9"/>
              <w:jc w:val="both"/>
              <w:rPr>
                <w:rFonts w:ascii="Times New Roman" w:hAnsi="Times New Roman" w:cs="Times New Roman"/>
                <w:sz w:val="24"/>
                <w:szCs w:val="24"/>
              </w:rPr>
            </w:pPr>
            <w:r w:rsidRPr="00580920">
              <w:rPr>
                <w:rFonts w:ascii="Times New Roman" w:hAnsi="Times New Roman" w:cs="Times New Roman"/>
                <w:sz w:val="24"/>
                <w:szCs w:val="24"/>
              </w:rPr>
              <w:t>высшее</w:t>
            </w:r>
          </w:p>
        </w:tc>
        <w:tc>
          <w:tcPr>
            <w:tcW w:w="992" w:type="dxa"/>
            <w:vMerge w:val="restart"/>
            <w:tcBorders>
              <w:top w:val="single" w:sz="2" w:space="0" w:color="575757"/>
              <w:left w:val="single" w:sz="2" w:space="0" w:color="575757"/>
              <w:bottom w:val="single" w:sz="2" w:space="0" w:color="575757"/>
              <w:right w:val="single" w:sz="2" w:space="0" w:color="575757"/>
            </w:tcBorders>
          </w:tcPr>
          <w:p w14:paraId="2614F337" w14:textId="2999673D" w:rsidR="00AA7E06" w:rsidRPr="00580920" w:rsidRDefault="00AA7E06" w:rsidP="00B15B9F">
            <w:pPr>
              <w:pStyle w:val="a9"/>
              <w:jc w:val="both"/>
              <w:rPr>
                <w:rFonts w:ascii="Times New Roman" w:hAnsi="Times New Roman" w:cs="Times New Roman"/>
                <w:sz w:val="24"/>
                <w:szCs w:val="24"/>
              </w:rPr>
            </w:pPr>
            <w:r w:rsidRPr="00580920">
              <w:rPr>
                <w:rFonts w:ascii="Times New Roman" w:hAnsi="Times New Roman" w:cs="Times New Roman"/>
                <w:sz w:val="24"/>
                <w:szCs w:val="24"/>
              </w:rPr>
              <w:t>3</w:t>
            </w:r>
            <w:r w:rsidR="00231C3A">
              <w:rPr>
                <w:rFonts w:ascii="Times New Roman" w:hAnsi="Times New Roman" w:cs="Times New Roman"/>
                <w:sz w:val="24"/>
                <w:szCs w:val="24"/>
              </w:rPr>
              <w:t>3</w:t>
            </w:r>
            <w:r w:rsidRPr="00580920">
              <w:rPr>
                <w:rFonts w:ascii="Times New Roman" w:hAnsi="Times New Roman" w:cs="Times New Roman"/>
                <w:sz w:val="24"/>
                <w:szCs w:val="24"/>
              </w:rPr>
              <w:t>,5</w:t>
            </w:r>
          </w:p>
        </w:tc>
        <w:tc>
          <w:tcPr>
            <w:tcW w:w="1417" w:type="dxa"/>
            <w:vMerge w:val="restart"/>
            <w:tcBorders>
              <w:top w:val="single" w:sz="2" w:space="0" w:color="575757"/>
              <w:left w:val="single" w:sz="2" w:space="0" w:color="575757"/>
              <w:bottom w:val="single" w:sz="2" w:space="0" w:color="575757"/>
              <w:right w:val="single" w:sz="2" w:space="0" w:color="575757"/>
            </w:tcBorders>
            <w:hideMark/>
          </w:tcPr>
          <w:p w14:paraId="0CC35D06" w14:textId="29258E80" w:rsidR="00AA7E06" w:rsidRPr="00580920" w:rsidRDefault="00AA7E06" w:rsidP="00B15B9F">
            <w:pPr>
              <w:pStyle w:val="a9"/>
              <w:jc w:val="both"/>
              <w:rPr>
                <w:rFonts w:ascii="Times New Roman" w:hAnsi="Times New Roman" w:cs="Times New Roman"/>
                <w:sz w:val="24"/>
                <w:szCs w:val="24"/>
              </w:rPr>
            </w:pPr>
            <w:r w:rsidRPr="00580920">
              <w:rPr>
                <w:rFonts w:ascii="Times New Roman" w:hAnsi="Times New Roman" w:cs="Times New Roman"/>
                <w:sz w:val="24"/>
                <w:szCs w:val="24"/>
              </w:rPr>
              <w:t>1</w:t>
            </w:r>
            <w:r w:rsidR="00231C3A">
              <w:rPr>
                <w:rFonts w:ascii="Times New Roman" w:hAnsi="Times New Roman" w:cs="Times New Roman"/>
                <w:sz w:val="24"/>
                <w:szCs w:val="24"/>
              </w:rPr>
              <w:t xml:space="preserve">8 </w:t>
            </w:r>
            <w:r w:rsidRPr="00580920">
              <w:rPr>
                <w:rFonts w:ascii="Times New Roman" w:hAnsi="Times New Roman" w:cs="Times New Roman"/>
                <w:sz w:val="24"/>
                <w:szCs w:val="24"/>
              </w:rPr>
              <w:t>лет</w:t>
            </w:r>
          </w:p>
          <w:p w14:paraId="3DD47311" w14:textId="77777777" w:rsidR="00AA7E06" w:rsidRPr="00580920" w:rsidRDefault="00AA7E06" w:rsidP="00B15B9F">
            <w:pPr>
              <w:pStyle w:val="a9"/>
              <w:jc w:val="both"/>
              <w:rPr>
                <w:rFonts w:ascii="Times New Roman" w:hAnsi="Times New Roman" w:cs="Times New Roman"/>
                <w:sz w:val="24"/>
                <w:szCs w:val="24"/>
              </w:rPr>
            </w:pPr>
            <w:r w:rsidRPr="00580920">
              <w:rPr>
                <w:rFonts w:ascii="Times New Roman" w:hAnsi="Times New Roman" w:cs="Times New Roman"/>
                <w:sz w:val="24"/>
                <w:szCs w:val="24"/>
              </w:rPr>
              <w:t xml:space="preserve"> 6 месяцев</w:t>
            </w:r>
          </w:p>
        </w:tc>
        <w:tc>
          <w:tcPr>
            <w:tcW w:w="1843" w:type="dxa"/>
            <w:tcBorders>
              <w:top w:val="single" w:sz="2" w:space="0" w:color="575757"/>
              <w:left w:val="single" w:sz="2" w:space="0" w:color="575757"/>
              <w:bottom w:val="single" w:sz="4" w:space="0" w:color="auto"/>
              <w:right w:val="single" w:sz="2" w:space="0" w:color="575757"/>
            </w:tcBorders>
            <w:hideMark/>
          </w:tcPr>
          <w:p w14:paraId="6800A0D5" w14:textId="4E819CE8" w:rsidR="00AA7E06" w:rsidRPr="00231C3A" w:rsidRDefault="00AA7E06" w:rsidP="00B15B9F">
            <w:pPr>
              <w:pStyle w:val="a9"/>
              <w:jc w:val="both"/>
              <w:rPr>
                <w:rFonts w:ascii="Times New Roman" w:hAnsi="Times New Roman" w:cs="Times New Roman"/>
                <w:sz w:val="24"/>
                <w:szCs w:val="24"/>
              </w:rPr>
            </w:pPr>
            <w:r w:rsidRPr="00580920">
              <w:rPr>
                <w:rFonts w:ascii="Times New Roman" w:hAnsi="Times New Roman" w:cs="Times New Roman"/>
                <w:sz w:val="24"/>
                <w:szCs w:val="24"/>
              </w:rPr>
              <w:t xml:space="preserve">Зам. </w:t>
            </w:r>
            <w:proofErr w:type="spellStart"/>
            <w:r w:rsidRPr="00580920">
              <w:rPr>
                <w:rFonts w:ascii="Times New Roman" w:hAnsi="Times New Roman" w:cs="Times New Roman"/>
                <w:sz w:val="24"/>
                <w:szCs w:val="24"/>
              </w:rPr>
              <w:t>дир</w:t>
            </w:r>
            <w:proofErr w:type="spellEnd"/>
            <w:r w:rsidRPr="00580920">
              <w:rPr>
                <w:rFonts w:ascii="Times New Roman" w:hAnsi="Times New Roman" w:cs="Times New Roman"/>
                <w:sz w:val="24"/>
                <w:szCs w:val="24"/>
              </w:rPr>
              <w:t>. третьей квалификационной категории</w:t>
            </w:r>
          </w:p>
        </w:tc>
      </w:tr>
      <w:tr w:rsidR="00AA7E06" w:rsidRPr="00580920" w14:paraId="2D36B658" w14:textId="77777777" w:rsidTr="00B15B9F">
        <w:trPr>
          <w:trHeight w:val="277"/>
        </w:trPr>
        <w:tc>
          <w:tcPr>
            <w:tcW w:w="534" w:type="dxa"/>
            <w:vMerge/>
            <w:tcBorders>
              <w:top w:val="single" w:sz="2" w:space="0" w:color="575757"/>
              <w:left w:val="single" w:sz="2" w:space="0" w:color="575757"/>
              <w:bottom w:val="single" w:sz="2" w:space="0" w:color="575757"/>
              <w:right w:val="single" w:sz="2" w:space="0" w:color="575757"/>
            </w:tcBorders>
            <w:vAlign w:val="center"/>
            <w:hideMark/>
          </w:tcPr>
          <w:p w14:paraId="2302AFAB" w14:textId="77777777" w:rsidR="00AA7E06" w:rsidRPr="00580920" w:rsidRDefault="00AA7E06" w:rsidP="00B15B9F">
            <w:pPr>
              <w:pStyle w:val="a9"/>
              <w:jc w:val="both"/>
              <w:rPr>
                <w:rFonts w:ascii="Times New Roman" w:eastAsia="Times New Roman" w:hAnsi="Times New Roman" w:cs="Times New Roman"/>
                <w:sz w:val="24"/>
                <w:szCs w:val="24"/>
              </w:rPr>
            </w:pPr>
          </w:p>
        </w:tc>
        <w:tc>
          <w:tcPr>
            <w:tcW w:w="1731" w:type="dxa"/>
            <w:vMerge/>
            <w:tcBorders>
              <w:top w:val="single" w:sz="2" w:space="0" w:color="575757"/>
              <w:left w:val="single" w:sz="2" w:space="0" w:color="575757"/>
              <w:bottom w:val="single" w:sz="2" w:space="0" w:color="575757"/>
              <w:right w:val="single" w:sz="2" w:space="0" w:color="575757"/>
            </w:tcBorders>
            <w:vAlign w:val="center"/>
            <w:hideMark/>
          </w:tcPr>
          <w:p w14:paraId="3919E732" w14:textId="77777777" w:rsidR="00AA7E06" w:rsidRPr="00580920" w:rsidRDefault="00AA7E06" w:rsidP="00B15B9F">
            <w:pPr>
              <w:pStyle w:val="a9"/>
              <w:jc w:val="both"/>
              <w:rPr>
                <w:rFonts w:ascii="Times New Roman" w:eastAsia="Times New Roman" w:hAnsi="Times New Roman" w:cs="Times New Roman"/>
                <w:sz w:val="24"/>
                <w:szCs w:val="24"/>
              </w:rPr>
            </w:pPr>
          </w:p>
        </w:tc>
        <w:tc>
          <w:tcPr>
            <w:tcW w:w="1529" w:type="dxa"/>
            <w:vMerge/>
            <w:tcBorders>
              <w:top w:val="single" w:sz="2" w:space="0" w:color="575757"/>
              <w:left w:val="single" w:sz="2" w:space="0" w:color="575757"/>
              <w:bottom w:val="single" w:sz="2" w:space="0" w:color="575757"/>
              <w:right w:val="single" w:sz="2" w:space="0" w:color="575757"/>
            </w:tcBorders>
            <w:vAlign w:val="center"/>
            <w:hideMark/>
          </w:tcPr>
          <w:p w14:paraId="31C74C38" w14:textId="77777777" w:rsidR="00AA7E06" w:rsidRPr="00580920" w:rsidRDefault="00AA7E06" w:rsidP="00B15B9F">
            <w:pPr>
              <w:pStyle w:val="a9"/>
              <w:jc w:val="both"/>
              <w:rPr>
                <w:rFonts w:ascii="Times New Roman" w:eastAsia="Times New Roman" w:hAnsi="Times New Roman" w:cs="Times New Roman"/>
                <w:sz w:val="24"/>
                <w:szCs w:val="24"/>
              </w:rPr>
            </w:pPr>
          </w:p>
        </w:tc>
        <w:tc>
          <w:tcPr>
            <w:tcW w:w="992" w:type="dxa"/>
            <w:vMerge/>
            <w:tcBorders>
              <w:top w:val="single" w:sz="2" w:space="0" w:color="575757"/>
              <w:left w:val="single" w:sz="2" w:space="0" w:color="575757"/>
              <w:bottom w:val="single" w:sz="2" w:space="0" w:color="575757"/>
              <w:right w:val="single" w:sz="2" w:space="0" w:color="575757"/>
            </w:tcBorders>
            <w:vAlign w:val="center"/>
            <w:hideMark/>
          </w:tcPr>
          <w:p w14:paraId="45C3DF21" w14:textId="77777777" w:rsidR="00AA7E06" w:rsidRPr="00580920" w:rsidRDefault="00AA7E06" w:rsidP="00B15B9F">
            <w:pPr>
              <w:pStyle w:val="a9"/>
              <w:jc w:val="both"/>
              <w:rPr>
                <w:rFonts w:ascii="Times New Roman" w:eastAsia="Times New Roman" w:hAnsi="Times New Roman" w:cs="Times New Roman"/>
                <w:sz w:val="24"/>
                <w:szCs w:val="24"/>
              </w:rPr>
            </w:pPr>
          </w:p>
        </w:tc>
        <w:tc>
          <w:tcPr>
            <w:tcW w:w="1418" w:type="dxa"/>
            <w:vMerge/>
            <w:tcBorders>
              <w:top w:val="single" w:sz="2" w:space="0" w:color="575757"/>
              <w:left w:val="single" w:sz="2" w:space="0" w:color="575757"/>
              <w:bottom w:val="single" w:sz="2" w:space="0" w:color="575757"/>
              <w:right w:val="single" w:sz="2" w:space="0" w:color="575757"/>
            </w:tcBorders>
            <w:vAlign w:val="center"/>
            <w:hideMark/>
          </w:tcPr>
          <w:p w14:paraId="0653C637" w14:textId="77777777" w:rsidR="00AA7E06" w:rsidRPr="00580920" w:rsidRDefault="00AA7E06" w:rsidP="00B15B9F">
            <w:pPr>
              <w:pStyle w:val="a9"/>
              <w:jc w:val="both"/>
              <w:rPr>
                <w:rFonts w:ascii="Times New Roman" w:eastAsia="Times New Roman" w:hAnsi="Times New Roman" w:cs="Times New Roman"/>
                <w:sz w:val="24"/>
                <w:szCs w:val="24"/>
              </w:rPr>
            </w:pPr>
          </w:p>
        </w:tc>
        <w:tc>
          <w:tcPr>
            <w:tcW w:w="992" w:type="dxa"/>
            <w:vMerge/>
            <w:tcBorders>
              <w:top w:val="single" w:sz="2" w:space="0" w:color="575757"/>
              <w:left w:val="single" w:sz="2" w:space="0" w:color="575757"/>
              <w:bottom w:val="single" w:sz="2" w:space="0" w:color="575757"/>
              <w:right w:val="single" w:sz="2" w:space="0" w:color="575757"/>
            </w:tcBorders>
            <w:vAlign w:val="center"/>
            <w:hideMark/>
          </w:tcPr>
          <w:p w14:paraId="56E7DB8F" w14:textId="77777777" w:rsidR="00AA7E06" w:rsidRPr="00580920" w:rsidRDefault="00AA7E06" w:rsidP="00B15B9F">
            <w:pPr>
              <w:pStyle w:val="a9"/>
              <w:jc w:val="both"/>
              <w:rPr>
                <w:rFonts w:ascii="Times New Roman" w:eastAsia="Times New Roman" w:hAnsi="Times New Roman" w:cs="Times New Roman"/>
                <w:sz w:val="24"/>
                <w:szCs w:val="24"/>
              </w:rPr>
            </w:pPr>
          </w:p>
        </w:tc>
        <w:tc>
          <w:tcPr>
            <w:tcW w:w="1417" w:type="dxa"/>
            <w:vMerge/>
            <w:tcBorders>
              <w:top w:val="single" w:sz="2" w:space="0" w:color="575757"/>
              <w:left w:val="single" w:sz="2" w:space="0" w:color="575757"/>
              <w:bottom w:val="single" w:sz="2" w:space="0" w:color="575757"/>
              <w:right w:val="single" w:sz="2" w:space="0" w:color="575757"/>
            </w:tcBorders>
            <w:vAlign w:val="center"/>
            <w:hideMark/>
          </w:tcPr>
          <w:p w14:paraId="17DEE3E7" w14:textId="77777777" w:rsidR="00AA7E06" w:rsidRPr="00580920" w:rsidRDefault="00AA7E06" w:rsidP="00B15B9F">
            <w:pPr>
              <w:pStyle w:val="a9"/>
              <w:jc w:val="both"/>
              <w:rPr>
                <w:rFonts w:ascii="Times New Roman" w:eastAsia="Times New Roman" w:hAnsi="Times New Roman" w:cs="Times New Roman"/>
                <w:sz w:val="24"/>
                <w:szCs w:val="24"/>
              </w:rPr>
            </w:pPr>
          </w:p>
        </w:tc>
        <w:tc>
          <w:tcPr>
            <w:tcW w:w="1843" w:type="dxa"/>
            <w:tcBorders>
              <w:top w:val="single" w:sz="4" w:space="0" w:color="auto"/>
              <w:left w:val="single" w:sz="2" w:space="0" w:color="575757"/>
              <w:bottom w:val="single" w:sz="2" w:space="0" w:color="575757"/>
              <w:right w:val="single" w:sz="2" w:space="0" w:color="575757"/>
            </w:tcBorders>
            <w:hideMark/>
          </w:tcPr>
          <w:p w14:paraId="5CD9DE6C" w14:textId="77777777" w:rsidR="00AA7E06" w:rsidRPr="00580920" w:rsidRDefault="00AA7E06" w:rsidP="00B15B9F">
            <w:pPr>
              <w:pStyle w:val="a9"/>
              <w:jc w:val="both"/>
              <w:rPr>
                <w:rFonts w:ascii="Times New Roman" w:hAnsi="Times New Roman" w:cs="Times New Roman"/>
                <w:sz w:val="24"/>
                <w:szCs w:val="24"/>
              </w:rPr>
            </w:pPr>
            <w:r w:rsidRPr="00580920">
              <w:rPr>
                <w:rFonts w:ascii="Times New Roman" w:hAnsi="Times New Roman" w:cs="Times New Roman"/>
                <w:sz w:val="24"/>
                <w:szCs w:val="24"/>
              </w:rPr>
              <w:t>Педагог-</w:t>
            </w:r>
            <w:r w:rsidRPr="00580920">
              <w:rPr>
                <w:rFonts w:ascii="Times New Roman" w:hAnsi="Times New Roman" w:cs="Times New Roman"/>
                <w:spacing w:val="1"/>
                <w:sz w:val="24"/>
                <w:szCs w:val="24"/>
              </w:rPr>
              <w:t xml:space="preserve"> </w:t>
            </w:r>
            <w:r w:rsidRPr="00580920">
              <w:rPr>
                <w:rFonts w:ascii="Times New Roman" w:hAnsi="Times New Roman" w:cs="Times New Roman"/>
                <w:spacing w:val="-1"/>
                <w:sz w:val="24"/>
                <w:szCs w:val="24"/>
              </w:rPr>
              <w:t>м</w:t>
            </w:r>
            <w:r>
              <w:rPr>
                <w:rFonts w:ascii="Times New Roman" w:hAnsi="Times New Roman" w:cs="Times New Roman"/>
                <w:spacing w:val="-1"/>
                <w:sz w:val="24"/>
                <w:szCs w:val="24"/>
              </w:rPr>
              <w:t>одератор</w:t>
            </w:r>
          </w:p>
        </w:tc>
      </w:tr>
      <w:tr w:rsidR="00AA7E06" w:rsidRPr="00580920" w14:paraId="2E147C54" w14:textId="77777777" w:rsidTr="00B15B9F">
        <w:trPr>
          <w:trHeight w:val="787"/>
        </w:trPr>
        <w:tc>
          <w:tcPr>
            <w:tcW w:w="534" w:type="dxa"/>
            <w:tcBorders>
              <w:top w:val="single" w:sz="2" w:space="0" w:color="575757"/>
              <w:left w:val="single" w:sz="2" w:space="0" w:color="575757"/>
              <w:bottom w:val="single" w:sz="2" w:space="0" w:color="575757"/>
              <w:right w:val="single" w:sz="2" w:space="0" w:color="575757"/>
            </w:tcBorders>
            <w:hideMark/>
          </w:tcPr>
          <w:p w14:paraId="26FE1108" w14:textId="77777777" w:rsidR="00AA7E06" w:rsidRPr="00580920" w:rsidRDefault="00AA7E06" w:rsidP="00B15B9F">
            <w:pPr>
              <w:pStyle w:val="a9"/>
              <w:jc w:val="both"/>
              <w:rPr>
                <w:rFonts w:ascii="Times New Roman" w:hAnsi="Times New Roman" w:cs="Times New Roman"/>
                <w:sz w:val="24"/>
                <w:szCs w:val="24"/>
              </w:rPr>
            </w:pPr>
            <w:r w:rsidRPr="00580920">
              <w:rPr>
                <w:rFonts w:ascii="Times New Roman" w:hAnsi="Times New Roman" w:cs="Times New Roman"/>
                <w:sz w:val="24"/>
                <w:szCs w:val="24"/>
              </w:rPr>
              <w:lastRenderedPageBreak/>
              <w:t>3</w:t>
            </w:r>
          </w:p>
        </w:tc>
        <w:tc>
          <w:tcPr>
            <w:tcW w:w="1731" w:type="dxa"/>
            <w:tcBorders>
              <w:top w:val="single" w:sz="2" w:space="0" w:color="575757"/>
              <w:left w:val="single" w:sz="2" w:space="0" w:color="575757"/>
              <w:bottom w:val="single" w:sz="2" w:space="0" w:color="575757"/>
              <w:right w:val="single" w:sz="2" w:space="0" w:color="575757"/>
            </w:tcBorders>
            <w:hideMark/>
          </w:tcPr>
          <w:p w14:paraId="7BE0292F" w14:textId="77777777" w:rsidR="00AA7E06" w:rsidRPr="00580920" w:rsidRDefault="00AA7E06" w:rsidP="00B15B9F">
            <w:pPr>
              <w:pStyle w:val="a9"/>
              <w:jc w:val="both"/>
              <w:rPr>
                <w:rFonts w:ascii="Times New Roman" w:hAnsi="Times New Roman" w:cs="Times New Roman"/>
                <w:sz w:val="24"/>
                <w:szCs w:val="24"/>
              </w:rPr>
            </w:pPr>
            <w:r w:rsidRPr="006D60F8">
              <w:rPr>
                <w:rFonts w:ascii="Times New Roman" w:hAnsi="Times New Roman" w:cs="Times New Roman"/>
                <w:sz w:val="24"/>
                <w:szCs w:val="24"/>
              </w:rPr>
              <w:t>Киселева Наталья Владимировна</w:t>
            </w:r>
          </w:p>
        </w:tc>
        <w:tc>
          <w:tcPr>
            <w:tcW w:w="1529" w:type="dxa"/>
            <w:tcBorders>
              <w:top w:val="single" w:sz="2" w:space="0" w:color="575757"/>
              <w:left w:val="single" w:sz="2" w:space="0" w:color="575757"/>
              <w:bottom w:val="single" w:sz="2" w:space="0" w:color="575757"/>
              <w:right w:val="single" w:sz="2" w:space="0" w:color="575757"/>
            </w:tcBorders>
            <w:hideMark/>
          </w:tcPr>
          <w:p w14:paraId="6198E2A3" w14:textId="77777777" w:rsidR="00AA7E06" w:rsidRPr="00580920" w:rsidRDefault="00AA7E06" w:rsidP="00B15B9F">
            <w:pPr>
              <w:pStyle w:val="a9"/>
              <w:jc w:val="both"/>
              <w:rPr>
                <w:rFonts w:ascii="Times New Roman" w:hAnsi="Times New Roman" w:cs="Times New Roman"/>
                <w:sz w:val="24"/>
                <w:szCs w:val="24"/>
              </w:rPr>
            </w:pPr>
            <w:r w:rsidRPr="00580920">
              <w:rPr>
                <w:rFonts w:ascii="Times New Roman" w:hAnsi="Times New Roman" w:cs="Times New Roman"/>
                <w:sz w:val="24"/>
                <w:szCs w:val="24"/>
              </w:rPr>
              <w:t>Зам</w:t>
            </w:r>
            <w:r w:rsidRPr="00580920">
              <w:rPr>
                <w:rFonts w:ascii="Times New Roman" w:hAnsi="Times New Roman" w:cs="Times New Roman"/>
                <w:sz w:val="24"/>
                <w:szCs w:val="24"/>
                <w:lang w:val="kk-KZ"/>
              </w:rPr>
              <w:t xml:space="preserve">еститель </w:t>
            </w:r>
            <w:r w:rsidRPr="00580920">
              <w:rPr>
                <w:rFonts w:ascii="Times New Roman" w:hAnsi="Times New Roman" w:cs="Times New Roman"/>
                <w:sz w:val="24"/>
                <w:szCs w:val="24"/>
              </w:rPr>
              <w:t>директора по ВР</w:t>
            </w:r>
          </w:p>
        </w:tc>
        <w:tc>
          <w:tcPr>
            <w:tcW w:w="992" w:type="dxa"/>
            <w:tcBorders>
              <w:top w:val="single" w:sz="2" w:space="0" w:color="575757"/>
              <w:left w:val="single" w:sz="2" w:space="0" w:color="575757"/>
              <w:bottom w:val="single" w:sz="2" w:space="0" w:color="575757"/>
              <w:right w:val="single" w:sz="2" w:space="0" w:color="575757"/>
            </w:tcBorders>
            <w:hideMark/>
          </w:tcPr>
          <w:p w14:paraId="413B7D14" w14:textId="77777777" w:rsidR="00AA7E06" w:rsidRDefault="00AA7E06" w:rsidP="00B15B9F">
            <w:pPr>
              <w:pStyle w:val="a9"/>
              <w:jc w:val="both"/>
              <w:rPr>
                <w:rFonts w:ascii="Times New Roman" w:hAnsi="Times New Roman" w:cs="Times New Roman"/>
                <w:sz w:val="24"/>
                <w:szCs w:val="24"/>
              </w:rPr>
            </w:pPr>
            <w:r w:rsidRPr="00B92309">
              <w:rPr>
                <w:rFonts w:ascii="Times New Roman" w:hAnsi="Times New Roman" w:cs="Times New Roman"/>
                <w:sz w:val="24"/>
                <w:szCs w:val="24"/>
              </w:rPr>
              <w:t>30.04.</w:t>
            </w:r>
          </w:p>
          <w:p w14:paraId="223A3764" w14:textId="77777777" w:rsidR="00AA7E06" w:rsidRPr="00580920" w:rsidRDefault="00AA7E06" w:rsidP="00B15B9F">
            <w:pPr>
              <w:pStyle w:val="a9"/>
              <w:jc w:val="both"/>
              <w:rPr>
                <w:rFonts w:ascii="Times New Roman" w:hAnsi="Times New Roman" w:cs="Times New Roman"/>
                <w:sz w:val="24"/>
                <w:szCs w:val="24"/>
              </w:rPr>
            </w:pPr>
            <w:r w:rsidRPr="00B92309">
              <w:rPr>
                <w:rFonts w:ascii="Times New Roman" w:hAnsi="Times New Roman" w:cs="Times New Roman"/>
                <w:sz w:val="24"/>
                <w:szCs w:val="24"/>
              </w:rPr>
              <w:t>1988</w:t>
            </w:r>
          </w:p>
        </w:tc>
        <w:tc>
          <w:tcPr>
            <w:tcW w:w="1418" w:type="dxa"/>
            <w:tcBorders>
              <w:top w:val="single" w:sz="2" w:space="0" w:color="575757"/>
              <w:left w:val="single" w:sz="2" w:space="0" w:color="575757"/>
              <w:bottom w:val="single" w:sz="2" w:space="0" w:color="575757"/>
              <w:right w:val="single" w:sz="2" w:space="0" w:color="575757"/>
            </w:tcBorders>
            <w:hideMark/>
          </w:tcPr>
          <w:p w14:paraId="2E6BC9FA" w14:textId="77777777" w:rsidR="00AA7E06" w:rsidRPr="00580920" w:rsidRDefault="00AA7E06" w:rsidP="00B15B9F">
            <w:pPr>
              <w:pStyle w:val="a9"/>
              <w:jc w:val="both"/>
              <w:rPr>
                <w:rFonts w:ascii="Times New Roman" w:hAnsi="Times New Roman" w:cs="Times New Roman"/>
                <w:sz w:val="24"/>
                <w:szCs w:val="24"/>
              </w:rPr>
            </w:pPr>
            <w:r w:rsidRPr="00580920">
              <w:rPr>
                <w:rFonts w:ascii="Times New Roman" w:hAnsi="Times New Roman" w:cs="Times New Roman"/>
                <w:sz w:val="24"/>
                <w:szCs w:val="24"/>
              </w:rPr>
              <w:t>высшее</w:t>
            </w:r>
          </w:p>
        </w:tc>
        <w:tc>
          <w:tcPr>
            <w:tcW w:w="992" w:type="dxa"/>
            <w:tcBorders>
              <w:top w:val="single" w:sz="2" w:space="0" w:color="575757"/>
              <w:left w:val="single" w:sz="2" w:space="0" w:color="575757"/>
              <w:bottom w:val="single" w:sz="2" w:space="0" w:color="575757"/>
              <w:right w:val="single" w:sz="2" w:space="0" w:color="575757"/>
            </w:tcBorders>
            <w:hideMark/>
          </w:tcPr>
          <w:p w14:paraId="78303CB5" w14:textId="7674F69D" w:rsidR="00AA7E06" w:rsidRPr="00580920" w:rsidRDefault="00AA7E06" w:rsidP="00B15B9F">
            <w:pPr>
              <w:pStyle w:val="a9"/>
              <w:jc w:val="both"/>
              <w:rPr>
                <w:rFonts w:ascii="Times New Roman" w:hAnsi="Times New Roman" w:cs="Times New Roman"/>
                <w:sz w:val="24"/>
                <w:szCs w:val="24"/>
              </w:rPr>
            </w:pPr>
            <w:r w:rsidRPr="00B92309">
              <w:rPr>
                <w:rFonts w:ascii="Times New Roman" w:hAnsi="Times New Roman" w:cs="Times New Roman"/>
                <w:sz w:val="24"/>
                <w:szCs w:val="24"/>
              </w:rPr>
              <w:t>1</w:t>
            </w:r>
            <w:r w:rsidR="00231C3A">
              <w:rPr>
                <w:rFonts w:ascii="Times New Roman" w:hAnsi="Times New Roman" w:cs="Times New Roman"/>
                <w:sz w:val="24"/>
                <w:szCs w:val="24"/>
              </w:rPr>
              <w:t>4</w:t>
            </w:r>
            <w:r w:rsidRPr="00B92309">
              <w:rPr>
                <w:rFonts w:ascii="Times New Roman" w:hAnsi="Times New Roman" w:cs="Times New Roman"/>
                <w:sz w:val="24"/>
                <w:szCs w:val="24"/>
              </w:rPr>
              <w:t>,4</w:t>
            </w:r>
          </w:p>
        </w:tc>
        <w:tc>
          <w:tcPr>
            <w:tcW w:w="1417" w:type="dxa"/>
            <w:tcBorders>
              <w:top w:val="single" w:sz="2" w:space="0" w:color="575757"/>
              <w:left w:val="single" w:sz="2" w:space="0" w:color="575757"/>
              <w:bottom w:val="single" w:sz="2" w:space="0" w:color="575757"/>
              <w:right w:val="single" w:sz="2" w:space="0" w:color="575757"/>
            </w:tcBorders>
            <w:hideMark/>
          </w:tcPr>
          <w:p w14:paraId="6D95D121" w14:textId="461AC676" w:rsidR="00AA7E06" w:rsidRPr="00580920" w:rsidRDefault="00231C3A" w:rsidP="00B15B9F">
            <w:pPr>
              <w:pStyle w:val="a9"/>
              <w:jc w:val="both"/>
              <w:rPr>
                <w:rFonts w:ascii="Times New Roman" w:hAnsi="Times New Roman" w:cs="Times New Roman"/>
                <w:sz w:val="24"/>
                <w:szCs w:val="24"/>
              </w:rPr>
            </w:pPr>
            <w:r>
              <w:rPr>
                <w:rFonts w:ascii="Times New Roman" w:hAnsi="Times New Roman" w:cs="Times New Roman"/>
                <w:sz w:val="24"/>
                <w:szCs w:val="24"/>
              </w:rPr>
              <w:t>7</w:t>
            </w:r>
            <w:r w:rsidR="00AA7E06" w:rsidRPr="002144F0">
              <w:rPr>
                <w:rFonts w:ascii="Times New Roman" w:hAnsi="Times New Roman" w:cs="Times New Roman"/>
                <w:sz w:val="24"/>
                <w:szCs w:val="24"/>
              </w:rPr>
              <w:t xml:space="preserve"> лет </w:t>
            </w:r>
            <w:proofErr w:type="gramStart"/>
            <w:r w:rsidR="00AA7E06" w:rsidRPr="002144F0">
              <w:rPr>
                <w:rFonts w:ascii="Times New Roman" w:hAnsi="Times New Roman" w:cs="Times New Roman"/>
                <w:sz w:val="24"/>
                <w:szCs w:val="24"/>
              </w:rPr>
              <w:t>2  мес</w:t>
            </w:r>
            <w:r w:rsidR="00AA7E06">
              <w:rPr>
                <w:rFonts w:ascii="Times New Roman" w:hAnsi="Times New Roman" w:cs="Times New Roman"/>
                <w:sz w:val="24"/>
                <w:szCs w:val="24"/>
              </w:rPr>
              <w:t>яца</w:t>
            </w:r>
            <w:proofErr w:type="gramEnd"/>
          </w:p>
        </w:tc>
        <w:tc>
          <w:tcPr>
            <w:tcW w:w="1843" w:type="dxa"/>
            <w:tcBorders>
              <w:top w:val="single" w:sz="2" w:space="0" w:color="575757"/>
              <w:left w:val="single" w:sz="2" w:space="0" w:color="575757"/>
              <w:bottom w:val="single" w:sz="2" w:space="0" w:color="575757"/>
              <w:right w:val="single" w:sz="2" w:space="0" w:color="575757"/>
            </w:tcBorders>
            <w:hideMark/>
          </w:tcPr>
          <w:p w14:paraId="2784D60D" w14:textId="5AC70AA6" w:rsidR="00AA7E06" w:rsidRPr="00580920" w:rsidRDefault="00231C3A" w:rsidP="00B15B9F">
            <w:pPr>
              <w:pStyle w:val="a9"/>
              <w:jc w:val="both"/>
              <w:rPr>
                <w:rFonts w:ascii="Times New Roman" w:hAnsi="Times New Roman" w:cs="Times New Roman"/>
                <w:sz w:val="24"/>
                <w:szCs w:val="24"/>
              </w:rPr>
            </w:pPr>
            <w:r w:rsidRPr="00580920">
              <w:rPr>
                <w:rFonts w:ascii="Times New Roman" w:hAnsi="Times New Roman" w:cs="Times New Roman"/>
                <w:sz w:val="24"/>
                <w:szCs w:val="24"/>
              </w:rPr>
              <w:t>Педагог-</w:t>
            </w:r>
            <w:r w:rsidRPr="00580920">
              <w:rPr>
                <w:rFonts w:ascii="Times New Roman" w:hAnsi="Times New Roman" w:cs="Times New Roman"/>
                <w:spacing w:val="1"/>
                <w:sz w:val="24"/>
                <w:szCs w:val="24"/>
              </w:rPr>
              <w:t xml:space="preserve"> </w:t>
            </w:r>
            <w:r w:rsidRPr="00580920">
              <w:rPr>
                <w:rFonts w:ascii="Times New Roman" w:hAnsi="Times New Roman" w:cs="Times New Roman"/>
                <w:spacing w:val="-1"/>
                <w:sz w:val="24"/>
                <w:szCs w:val="24"/>
              </w:rPr>
              <w:t>м</w:t>
            </w:r>
            <w:r>
              <w:rPr>
                <w:rFonts w:ascii="Times New Roman" w:hAnsi="Times New Roman" w:cs="Times New Roman"/>
                <w:spacing w:val="-1"/>
                <w:sz w:val="24"/>
                <w:szCs w:val="24"/>
              </w:rPr>
              <w:t>одератор</w:t>
            </w:r>
          </w:p>
        </w:tc>
      </w:tr>
      <w:tr w:rsidR="00AA7E06" w:rsidRPr="00580920" w14:paraId="31C0AFE2" w14:textId="77777777" w:rsidTr="00B15B9F">
        <w:trPr>
          <w:trHeight w:val="1375"/>
        </w:trPr>
        <w:tc>
          <w:tcPr>
            <w:tcW w:w="534" w:type="dxa"/>
            <w:tcBorders>
              <w:top w:val="single" w:sz="2" w:space="0" w:color="575757"/>
              <w:left w:val="single" w:sz="2" w:space="0" w:color="575757"/>
              <w:bottom w:val="single" w:sz="2" w:space="0" w:color="575757"/>
              <w:right w:val="single" w:sz="2" w:space="0" w:color="575757"/>
            </w:tcBorders>
            <w:hideMark/>
          </w:tcPr>
          <w:p w14:paraId="62F2608E" w14:textId="77777777" w:rsidR="00AA7E06" w:rsidRPr="00580920" w:rsidRDefault="00AA7E06" w:rsidP="00B15B9F">
            <w:pPr>
              <w:pStyle w:val="a9"/>
              <w:jc w:val="both"/>
              <w:rPr>
                <w:rFonts w:ascii="Times New Roman" w:hAnsi="Times New Roman" w:cs="Times New Roman"/>
                <w:sz w:val="24"/>
                <w:szCs w:val="24"/>
              </w:rPr>
            </w:pPr>
            <w:r w:rsidRPr="00580920">
              <w:rPr>
                <w:rFonts w:ascii="Times New Roman" w:hAnsi="Times New Roman" w:cs="Times New Roman"/>
                <w:sz w:val="24"/>
                <w:szCs w:val="24"/>
              </w:rPr>
              <w:t>4</w:t>
            </w:r>
          </w:p>
        </w:tc>
        <w:tc>
          <w:tcPr>
            <w:tcW w:w="1731" w:type="dxa"/>
            <w:tcBorders>
              <w:top w:val="single" w:sz="2" w:space="0" w:color="575757"/>
              <w:left w:val="single" w:sz="2" w:space="0" w:color="575757"/>
              <w:bottom w:val="single" w:sz="2" w:space="0" w:color="575757"/>
              <w:right w:val="single" w:sz="2" w:space="0" w:color="575757"/>
            </w:tcBorders>
            <w:hideMark/>
          </w:tcPr>
          <w:p w14:paraId="076F10B7" w14:textId="77777777" w:rsidR="00AA7E06" w:rsidRPr="00580920" w:rsidRDefault="00AA7E06" w:rsidP="00B15B9F">
            <w:pPr>
              <w:pStyle w:val="a9"/>
              <w:jc w:val="both"/>
              <w:rPr>
                <w:rFonts w:ascii="Times New Roman" w:hAnsi="Times New Roman" w:cs="Times New Roman"/>
                <w:sz w:val="24"/>
                <w:szCs w:val="24"/>
              </w:rPr>
            </w:pPr>
            <w:proofErr w:type="spellStart"/>
            <w:r w:rsidRPr="00B92309">
              <w:rPr>
                <w:rFonts w:ascii="Times New Roman" w:hAnsi="Times New Roman" w:cs="Times New Roman"/>
                <w:sz w:val="24"/>
                <w:szCs w:val="24"/>
              </w:rPr>
              <w:t>Сексенбаева</w:t>
            </w:r>
            <w:proofErr w:type="spellEnd"/>
            <w:r w:rsidRPr="00B92309">
              <w:rPr>
                <w:rFonts w:ascii="Times New Roman" w:hAnsi="Times New Roman" w:cs="Times New Roman"/>
                <w:sz w:val="24"/>
                <w:szCs w:val="24"/>
              </w:rPr>
              <w:t xml:space="preserve"> </w:t>
            </w:r>
            <w:proofErr w:type="spellStart"/>
            <w:r w:rsidRPr="00B92309">
              <w:rPr>
                <w:rFonts w:ascii="Times New Roman" w:hAnsi="Times New Roman" w:cs="Times New Roman"/>
                <w:sz w:val="24"/>
                <w:szCs w:val="24"/>
              </w:rPr>
              <w:t>Айнагуль</w:t>
            </w:r>
            <w:proofErr w:type="spellEnd"/>
            <w:r w:rsidRPr="00B92309">
              <w:rPr>
                <w:rFonts w:ascii="Times New Roman" w:hAnsi="Times New Roman" w:cs="Times New Roman"/>
                <w:sz w:val="24"/>
                <w:szCs w:val="24"/>
              </w:rPr>
              <w:t xml:space="preserve"> </w:t>
            </w:r>
            <w:proofErr w:type="spellStart"/>
            <w:r w:rsidRPr="00B92309">
              <w:rPr>
                <w:rFonts w:ascii="Times New Roman" w:hAnsi="Times New Roman" w:cs="Times New Roman"/>
                <w:sz w:val="24"/>
                <w:szCs w:val="24"/>
              </w:rPr>
              <w:t>Шариповна</w:t>
            </w:r>
            <w:proofErr w:type="spellEnd"/>
          </w:p>
        </w:tc>
        <w:tc>
          <w:tcPr>
            <w:tcW w:w="1529" w:type="dxa"/>
            <w:tcBorders>
              <w:top w:val="single" w:sz="2" w:space="0" w:color="575757"/>
              <w:left w:val="single" w:sz="2" w:space="0" w:color="575757"/>
              <w:bottom w:val="single" w:sz="2" w:space="0" w:color="575757"/>
              <w:right w:val="single" w:sz="2" w:space="0" w:color="575757"/>
            </w:tcBorders>
            <w:hideMark/>
          </w:tcPr>
          <w:p w14:paraId="4AE0E9E3" w14:textId="77777777" w:rsidR="00AA7E06" w:rsidRPr="00580920" w:rsidRDefault="00AA7E06" w:rsidP="00B15B9F">
            <w:pPr>
              <w:pStyle w:val="a9"/>
              <w:jc w:val="both"/>
              <w:rPr>
                <w:rFonts w:ascii="Times New Roman" w:hAnsi="Times New Roman" w:cs="Times New Roman"/>
                <w:sz w:val="24"/>
                <w:szCs w:val="24"/>
              </w:rPr>
            </w:pPr>
            <w:r w:rsidRPr="00580920">
              <w:rPr>
                <w:rFonts w:ascii="Times New Roman" w:hAnsi="Times New Roman" w:cs="Times New Roman"/>
                <w:sz w:val="24"/>
                <w:szCs w:val="24"/>
              </w:rPr>
              <w:t>Заместитель директора по директора по</w:t>
            </w:r>
            <w:r w:rsidRPr="00580920">
              <w:rPr>
                <w:rFonts w:ascii="Times New Roman" w:hAnsi="Times New Roman" w:cs="Times New Roman"/>
                <w:spacing w:val="-48"/>
                <w:sz w:val="24"/>
                <w:szCs w:val="24"/>
              </w:rPr>
              <w:t xml:space="preserve"> </w:t>
            </w:r>
            <w:r w:rsidRPr="00580920">
              <w:rPr>
                <w:rFonts w:ascii="Times New Roman" w:hAnsi="Times New Roman" w:cs="Times New Roman"/>
                <w:sz w:val="24"/>
                <w:szCs w:val="24"/>
              </w:rPr>
              <w:t>УМР</w:t>
            </w:r>
          </w:p>
        </w:tc>
        <w:tc>
          <w:tcPr>
            <w:tcW w:w="992" w:type="dxa"/>
            <w:tcBorders>
              <w:top w:val="single" w:sz="2" w:space="0" w:color="575757"/>
              <w:left w:val="single" w:sz="2" w:space="0" w:color="575757"/>
              <w:bottom w:val="single" w:sz="2" w:space="0" w:color="575757"/>
              <w:right w:val="single" w:sz="2" w:space="0" w:color="575757"/>
            </w:tcBorders>
            <w:hideMark/>
          </w:tcPr>
          <w:p w14:paraId="31798627" w14:textId="77777777" w:rsidR="00AA7E06" w:rsidRDefault="00AA7E06" w:rsidP="00B15B9F">
            <w:pPr>
              <w:pStyle w:val="a9"/>
              <w:jc w:val="both"/>
              <w:rPr>
                <w:rFonts w:ascii="Times New Roman" w:hAnsi="Times New Roman" w:cs="Times New Roman"/>
                <w:sz w:val="24"/>
                <w:szCs w:val="24"/>
              </w:rPr>
            </w:pPr>
            <w:r>
              <w:rPr>
                <w:rFonts w:ascii="Times New Roman" w:hAnsi="Times New Roman" w:cs="Times New Roman"/>
                <w:sz w:val="24"/>
                <w:szCs w:val="24"/>
              </w:rPr>
              <w:t>25</w:t>
            </w:r>
            <w:r w:rsidRPr="00580920">
              <w:rPr>
                <w:rFonts w:ascii="Times New Roman" w:hAnsi="Times New Roman" w:cs="Times New Roman"/>
                <w:sz w:val="24"/>
                <w:szCs w:val="24"/>
              </w:rPr>
              <w:t>.0</w:t>
            </w:r>
            <w:r>
              <w:rPr>
                <w:rFonts w:ascii="Times New Roman" w:hAnsi="Times New Roman" w:cs="Times New Roman"/>
                <w:sz w:val="24"/>
                <w:szCs w:val="24"/>
              </w:rPr>
              <w:t>7</w:t>
            </w:r>
            <w:r w:rsidRPr="00580920">
              <w:rPr>
                <w:rFonts w:ascii="Times New Roman" w:hAnsi="Times New Roman" w:cs="Times New Roman"/>
                <w:sz w:val="24"/>
                <w:szCs w:val="24"/>
              </w:rPr>
              <w:t>.</w:t>
            </w:r>
          </w:p>
          <w:p w14:paraId="1E1C5419" w14:textId="77777777" w:rsidR="00AA7E06" w:rsidRPr="00580920" w:rsidRDefault="00AA7E06" w:rsidP="00B15B9F">
            <w:pPr>
              <w:pStyle w:val="a9"/>
              <w:jc w:val="both"/>
              <w:rPr>
                <w:rFonts w:ascii="Times New Roman" w:hAnsi="Times New Roman" w:cs="Times New Roman"/>
                <w:sz w:val="24"/>
                <w:szCs w:val="24"/>
              </w:rPr>
            </w:pPr>
            <w:r w:rsidRPr="00580920">
              <w:rPr>
                <w:rFonts w:ascii="Times New Roman" w:hAnsi="Times New Roman" w:cs="Times New Roman"/>
                <w:sz w:val="24"/>
                <w:szCs w:val="24"/>
              </w:rPr>
              <w:t>1980</w:t>
            </w:r>
          </w:p>
        </w:tc>
        <w:tc>
          <w:tcPr>
            <w:tcW w:w="1418" w:type="dxa"/>
            <w:tcBorders>
              <w:top w:val="single" w:sz="2" w:space="0" w:color="575757"/>
              <w:left w:val="single" w:sz="2" w:space="0" w:color="575757"/>
              <w:bottom w:val="single" w:sz="2" w:space="0" w:color="575757"/>
              <w:right w:val="single" w:sz="2" w:space="0" w:color="575757"/>
            </w:tcBorders>
            <w:hideMark/>
          </w:tcPr>
          <w:p w14:paraId="3FD2F2F6" w14:textId="77777777" w:rsidR="00AA7E06" w:rsidRPr="00580920" w:rsidRDefault="00AA7E06" w:rsidP="00B15B9F">
            <w:pPr>
              <w:pStyle w:val="a9"/>
              <w:jc w:val="both"/>
              <w:rPr>
                <w:rFonts w:ascii="Times New Roman" w:hAnsi="Times New Roman" w:cs="Times New Roman"/>
                <w:sz w:val="24"/>
                <w:szCs w:val="24"/>
              </w:rPr>
            </w:pPr>
            <w:r w:rsidRPr="00580920">
              <w:rPr>
                <w:rFonts w:ascii="Times New Roman" w:hAnsi="Times New Roman" w:cs="Times New Roman"/>
                <w:sz w:val="24"/>
                <w:szCs w:val="24"/>
                <w:lang w:val="kk-KZ"/>
              </w:rPr>
              <w:t>в</w:t>
            </w:r>
            <w:proofErr w:type="spellStart"/>
            <w:r w:rsidRPr="00580920">
              <w:rPr>
                <w:rFonts w:ascii="Times New Roman" w:hAnsi="Times New Roman" w:cs="Times New Roman"/>
                <w:sz w:val="24"/>
                <w:szCs w:val="24"/>
              </w:rPr>
              <w:t>ысшее</w:t>
            </w:r>
            <w:proofErr w:type="spellEnd"/>
          </w:p>
        </w:tc>
        <w:tc>
          <w:tcPr>
            <w:tcW w:w="992" w:type="dxa"/>
            <w:tcBorders>
              <w:top w:val="single" w:sz="2" w:space="0" w:color="575757"/>
              <w:left w:val="single" w:sz="2" w:space="0" w:color="575757"/>
              <w:bottom w:val="single" w:sz="2" w:space="0" w:color="575757"/>
              <w:right w:val="single" w:sz="2" w:space="0" w:color="575757"/>
            </w:tcBorders>
            <w:hideMark/>
          </w:tcPr>
          <w:p w14:paraId="1ABFA3D5" w14:textId="08D36499" w:rsidR="00AA7E06" w:rsidRPr="00580920" w:rsidRDefault="00AA7E06" w:rsidP="00B15B9F">
            <w:pPr>
              <w:pStyle w:val="a9"/>
              <w:jc w:val="both"/>
              <w:rPr>
                <w:rFonts w:ascii="Times New Roman" w:hAnsi="Times New Roman" w:cs="Times New Roman"/>
                <w:sz w:val="24"/>
                <w:szCs w:val="24"/>
              </w:rPr>
            </w:pPr>
            <w:r w:rsidRPr="00B92309">
              <w:rPr>
                <w:rFonts w:ascii="Times New Roman" w:hAnsi="Times New Roman" w:cs="Times New Roman"/>
                <w:sz w:val="24"/>
                <w:szCs w:val="24"/>
              </w:rPr>
              <w:t>2</w:t>
            </w:r>
            <w:r w:rsidR="00231C3A">
              <w:rPr>
                <w:rFonts w:ascii="Times New Roman" w:hAnsi="Times New Roman" w:cs="Times New Roman"/>
                <w:sz w:val="24"/>
                <w:szCs w:val="24"/>
              </w:rPr>
              <w:t>1</w:t>
            </w:r>
            <w:r w:rsidRPr="00B92309">
              <w:rPr>
                <w:rFonts w:ascii="Times New Roman" w:hAnsi="Times New Roman" w:cs="Times New Roman"/>
                <w:sz w:val="24"/>
                <w:szCs w:val="24"/>
              </w:rPr>
              <w:t>,4</w:t>
            </w:r>
          </w:p>
        </w:tc>
        <w:tc>
          <w:tcPr>
            <w:tcW w:w="1417" w:type="dxa"/>
            <w:tcBorders>
              <w:top w:val="single" w:sz="2" w:space="0" w:color="575757"/>
              <w:left w:val="single" w:sz="2" w:space="0" w:color="575757"/>
              <w:bottom w:val="single" w:sz="2" w:space="0" w:color="575757"/>
              <w:right w:val="single" w:sz="2" w:space="0" w:color="575757"/>
            </w:tcBorders>
            <w:hideMark/>
          </w:tcPr>
          <w:p w14:paraId="44FCDB66" w14:textId="5B3877AE" w:rsidR="00AA7E06" w:rsidRPr="00580920" w:rsidRDefault="00231C3A" w:rsidP="00B15B9F">
            <w:pPr>
              <w:pStyle w:val="a9"/>
              <w:jc w:val="both"/>
              <w:rPr>
                <w:rFonts w:ascii="Times New Roman" w:hAnsi="Times New Roman" w:cs="Times New Roman"/>
                <w:sz w:val="24"/>
                <w:szCs w:val="24"/>
              </w:rPr>
            </w:pPr>
            <w:r>
              <w:rPr>
                <w:rFonts w:ascii="Times New Roman" w:hAnsi="Times New Roman" w:cs="Times New Roman"/>
                <w:sz w:val="24"/>
                <w:szCs w:val="24"/>
              </w:rPr>
              <w:t>4</w:t>
            </w:r>
            <w:r w:rsidR="00AA7E06">
              <w:rPr>
                <w:rFonts w:ascii="Times New Roman" w:hAnsi="Times New Roman" w:cs="Times New Roman"/>
                <w:sz w:val="24"/>
                <w:szCs w:val="24"/>
              </w:rPr>
              <w:t xml:space="preserve"> года</w:t>
            </w:r>
            <w:r w:rsidR="00AA7E06" w:rsidRPr="00580920">
              <w:rPr>
                <w:rFonts w:ascii="Times New Roman" w:hAnsi="Times New Roman" w:cs="Times New Roman"/>
                <w:sz w:val="24"/>
                <w:szCs w:val="24"/>
              </w:rPr>
              <w:t xml:space="preserve"> </w:t>
            </w:r>
          </w:p>
          <w:p w14:paraId="3379BAA9" w14:textId="77777777" w:rsidR="00AA7E06" w:rsidRPr="00580920" w:rsidRDefault="00AA7E06" w:rsidP="00B15B9F">
            <w:pPr>
              <w:pStyle w:val="a9"/>
              <w:jc w:val="both"/>
              <w:rPr>
                <w:rFonts w:ascii="Times New Roman" w:hAnsi="Times New Roman" w:cs="Times New Roman"/>
                <w:sz w:val="24"/>
                <w:szCs w:val="24"/>
              </w:rPr>
            </w:pPr>
            <w:r>
              <w:rPr>
                <w:rFonts w:ascii="Times New Roman" w:hAnsi="Times New Roman" w:cs="Times New Roman"/>
                <w:sz w:val="24"/>
                <w:szCs w:val="24"/>
              </w:rPr>
              <w:t>8</w:t>
            </w:r>
            <w:r w:rsidRPr="00580920">
              <w:rPr>
                <w:rFonts w:ascii="Times New Roman" w:hAnsi="Times New Roman" w:cs="Times New Roman"/>
                <w:sz w:val="24"/>
                <w:szCs w:val="24"/>
              </w:rPr>
              <w:t xml:space="preserve"> месяц</w:t>
            </w:r>
            <w:r>
              <w:rPr>
                <w:rFonts w:ascii="Times New Roman" w:hAnsi="Times New Roman" w:cs="Times New Roman"/>
                <w:sz w:val="24"/>
                <w:szCs w:val="24"/>
              </w:rPr>
              <w:t>ев</w:t>
            </w:r>
          </w:p>
        </w:tc>
        <w:tc>
          <w:tcPr>
            <w:tcW w:w="1843" w:type="dxa"/>
            <w:tcBorders>
              <w:top w:val="single" w:sz="2" w:space="0" w:color="575757"/>
              <w:left w:val="single" w:sz="2" w:space="0" w:color="575757"/>
              <w:right w:val="single" w:sz="2" w:space="0" w:color="575757"/>
            </w:tcBorders>
            <w:hideMark/>
          </w:tcPr>
          <w:p w14:paraId="5FFAC0BB" w14:textId="0314DD28" w:rsidR="00AA7E06" w:rsidRPr="00580920" w:rsidRDefault="00AA7E06" w:rsidP="00B15B9F">
            <w:pPr>
              <w:pStyle w:val="a9"/>
              <w:jc w:val="both"/>
              <w:rPr>
                <w:rFonts w:ascii="Times New Roman" w:hAnsi="Times New Roman" w:cs="Times New Roman"/>
                <w:sz w:val="24"/>
                <w:szCs w:val="24"/>
                <w:lang w:val="kk-KZ"/>
              </w:rPr>
            </w:pPr>
            <w:r w:rsidRPr="00580920">
              <w:rPr>
                <w:rFonts w:ascii="Times New Roman" w:hAnsi="Times New Roman" w:cs="Times New Roman"/>
                <w:sz w:val="24"/>
                <w:szCs w:val="24"/>
              </w:rPr>
              <w:t>Педагог-</w:t>
            </w:r>
            <w:proofErr w:type="gramStart"/>
            <w:r w:rsidRPr="00580920">
              <w:rPr>
                <w:rFonts w:ascii="Times New Roman" w:hAnsi="Times New Roman" w:cs="Times New Roman"/>
                <w:sz w:val="24"/>
                <w:szCs w:val="24"/>
              </w:rPr>
              <w:t>м</w:t>
            </w:r>
            <w:r>
              <w:rPr>
                <w:rFonts w:ascii="Times New Roman" w:hAnsi="Times New Roman" w:cs="Times New Roman"/>
                <w:sz w:val="24"/>
                <w:szCs w:val="24"/>
              </w:rPr>
              <w:t>одератор</w:t>
            </w:r>
            <w:r w:rsidR="00231C3A">
              <w:rPr>
                <w:rFonts w:ascii="Times New Roman" w:hAnsi="Times New Roman" w:cs="Times New Roman"/>
                <w:sz w:val="24"/>
                <w:szCs w:val="24"/>
              </w:rPr>
              <w:t xml:space="preserve">, </w:t>
            </w:r>
            <w:r w:rsidR="00231C3A" w:rsidRPr="00580920">
              <w:rPr>
                <w:rFonts w:ascii="Times New Roman" w:hAnsi="Times New Roman" w:cs="Times New Roman"/>
                <w:sz w:val="24"/>
                <w:szCs w:val="24"/>
              </w:rPr>
              <w:t xml:space="preserve"> Зам.</w:t>
            </w:r>
            <w:proofErr w:type="gramEnd"/>
            <w:r w:rsidR="00231C3A" w:rsidRPr="00580920">
              <w:rPr>
                <w:rFonts w:ascii="Times New Roman" w:hAnsi="Times New Roman" w:cs="Times New Roman"/>
                <w:sz w:val="24"/>
                <w:szCs w:val="24"/>
              </w:rPr>
              <w:t xml:space="preserve"> </w:t>
            </w:r>
            <w:proofErr w:type="spellStart"/>
            <w:r w:rsidR="00231C3A" w:rsidRPr="00580920">
              <w:rPr>
                <w:rFonts w:ascii="Times New Roman" w:hAnsi="Times New Roman" w:cs="Times New Roman"/>
                <w:sz w:val="24"/>
                <w:szCs w:val="24"/>
              </w:rPr>
              <w:t>дир</w:t>
            </w:r>
            <w:proofErr w:type="spellEnd"/>
            <w:r w:rsidR="00231C3A" w:rsidRPr="00580920">
              <w:rPr>
                <w:rFonts w:ascii="Times New Roman" w:hAnsi="Times New Roman" w:cs="Times New Roman"/>
                <w:sz w:val="24"/>
                <w:szCs w:val="24"/>
              </w:rPr>
              <w:t>. третьей квалификационной категории</w:t>
            </w:r>
          </w:p>
        </w:tc>
      </w:tr>
      <w:tr w:rsidR="00AA7E06" w:rsidRPr="00580920" w14:paraId="6FFD9C5E" w14:textId="77777777" w:rsidTr="00B15B9F">
        <w:trPr>
          <w:trHeight w:val="1099"/>
        </w:trPr>
        <w:tc>
          <w:tcPr>
            <w:tcW w:w="534" w:type="dxa"/>
            <w:tcBorders>
              <w:top w:val="single" w:sz="2" w:space="0" w:color="575757"/>
              <w:left w:val="single" w:sz="2" w:space="0" w:color="575757"/>
              <w:bottom w:val="single" w:sz="2" w:space="0" w:color="575757"/>
              <w:right w:val="single" w:sz="2" w:space="0" w:color="575757"/>
            </w:tcBorders>
            <w:hideMark/>
          </w:tcPr>
          <w:p w14:paraId="482844CC" w14:textId="77777777" w:rsidR="00AA7E06" w:rsidRPr="00580920" w:rsidRDefault="00AA7E06" w:rsidP="00B15B9F">
            <w:pPr>
              <w:pStyle w:val="a9"/>
              <w:jc w:val="both"/>
              <w:rPr>
                <w:rFonts w:ascii="Times New Roman" w:hAnsi="Times New Roman" w:cs="Times New Roman"/>
                <w:sz w:val="24"/>
                <w:szCs w:val="24"/>
              </w:rPr>
            </w:pPr>
            <w:r w:rsidRPr="00580920">
              <w:rPr>
                <w:rFonts w:ascii="Times New Roman" w:hAnsi="Times New Roman" w:cs="Times New Roman"/>
                <w:sz w:val="24"/>
                <w:szCs w:val="24"/>
              </w:rPr>
              <w:t>5</w:t>
            </w:r>
          </w:p>
        </w:tc>
        <w:tc>
          <w:tcPr>
            <w:tcW w:w="1731" w:type="dxa"/>
            <w:tcBorders>
              <w:top w:val="single" w:sz="2" w:space="0" w:color="575757"/>
              <w:left w:val="single" w:sz="2" w:space="0" w:color="575757"/>
              <w:bottom w:val="single" w:sz="2" w:space="0" w:color="575757"/>
              <w:right w:val="single" w:sz="2" w:space="0" w:color="575757"/>
            </w:tcBorders>
            <w:hideMark/>
          </w:tcPr>
          <w:p w14:paraId="4BE41BD4" w14:textId="77777777" w:rsidR="00AA7E06" w:rsidRPr="00580920" w:rsidRDefault="00AA7E06" w:rsidP="00B15B9F">
            <w:pPr>
              <w:pStyle w:val="a9"/>
              <w:jc w:val="both"/>
              <w:rPr>
                <w:rFonts w:ascii="Times New Roman" w:hAnsi="Times New Roman" w:cs="Times New Roman"/>
                <w:sz w:val="24"/>
                <w:szCs w:val="24"/>
              </w:rPr>
            </w:pPr>
            <w:proofErr w:type="spellStart"/>
            <w:r w:rsidRPr="00B92309">
              <w:rPr>
                <w:rFonts w:ascii="Times New Roman" w:hAnsi="Times New Roman" w:cs="Times New Roman"/>
                <w:sz w:val="24"/>
                <w:szCs w:val="24"/>
              </w:rPr>
              <w:t>Кәрім</w:t>
            </w:r>
            <w:proofErr w:type="spellEnd"/>
            <w:r w:rsidRPr="00B92309">
              <w:rPr>
                <w:rFonts w:ascii="Times New Roman" w:hAnsi="Times New Roman" w:cs="Times New Roman"/>
                <w:sz w:val="24"/>
                <w:szCs w:val="24"/>
              </w:rPr>
              <w:t xml:space="preserve"> Ербол </w:t>
            </w:r>
            <w:proofErr w:type="spellStart"/>
            <w:r w:rsidRPr="00B92309">
              <w:rPr>
                <w:rFonts w:ascii="Times New Roman" w:hAnsi="Times New Roman" w:cs="Times New Roman"/>
                <w:sz w:val="24"/>
                <w:szCs w:val="24"/>
              </w:rPr>
              <w:t>Арманұлы</w:t>
            </w:r>
            <w:proofErr w:type="spellEnd"/>
          </w:p>
        </w:tc>
        <w:tc>
          <w:tcPr>
            <w:tcW w:w="1529" w:type="dxa"/>
            <w:tcBorders>
              <w:top w:val="single" w:sz="2" w:space="0" w:color="575757"/>
              <w:left w:val="single" w:sz="2" w:space="0" w:color="575757"/>
              <w:bottom w:val="single" w:sz="2" w:space="0" w:color="575757"/>
              <w:right w:val="single" w:sz="2" w:space="0" w:color="575757"/>
            </w:tcBorders>
            <w:hideMark/>
          </w:tcPr>
          <w:p w14:paraId="090C6611" w14:textId="77777777" w:rsidR="00AA7E06" w:rsidRPr="00580920" w:rsidRDefault="00AA7E06" w:rsidP="00B15B9F">
            <w:pPr>
              <w:pStyle w:val="a9"/>
              <w:jc w:val="both"/>
              <w:rPr>
                <w:rFonts w:ascii="Times New Roman" w:hAnsi="Times New Roman" w:cs="Times New Roman"/>
                <w:sz w:val="24"/>
                <w:szCs w:val="24"/>
              </w:rPr>
            </w:pPr>
            <w:r w:rsidRPr="00580920">
              <w:rPr>
                <w:rFonts w:ascii="Times New Roman" w:hAnsi="Times New Roman" w:cs="Times New Roman"/>
                <w:sz w:val="24"/>
                <w:szCs w:val="24"/>
              </w:rPr>
              <w:t xml:space="preserve">Заместитель директора по </w:t>
            </w:r>
            <w:r>
              <w:rPr>
                <w:rFonts w:ascii="Times New Roman" w:hAnsi="Times New Roman" w:cs="Times New Roman"/>
                <w:sz w:val="24"/>
                <w:szCs w:val="24"/>
              </w:rPr>
              <w:t>У</w:t>
            </w:r>
            <w:r w:rsidRPr="00580920">
              <w:rPr>
                <w:rFonts w:ascii="Times New Roman" w:hAnsi="Times New Roman" w:cs="Times New Roman"/>
                <w:sz w:val="24"/>
                <w:szCs w:val="24"/>
              </w:rPr>
              <w:t>ВР</w:t>
            </w:r>
          </w:p>
        </w:tc>
        <w:tc>
          <w:tcPr>
            <w:tcW w:w="992" w:type="dxa"/>
            <w:tcBorders>
              <w:top w:val="single" w:sz="2" w:space="0" w:color="575757"/>
              <w:left w:val="single" w:sz="2" w:space="0" w:color="575757"/>
              <w:bottom w:val="single" w:sz="2" w:space="0" w:color="575757"/>
              <w:right w:val="single" w:sz="2" w:space="0" w:color="575757"/>
            </w:tcBorders>
            <w:hideMark/>
          </w:tcPr>
          <w:p w14:paraId="3BB449AE" w14:textId="77777777" w:rsidR="00AA7E06" w:rsidRDefault="00AA7E06" w:rsidP="00B15B9F">
            <w:pPr>
              <w:pStyle w:val="a9"/>
              <w:jc w:val="both"/>
              <w:rPr>
                <w:rFonts w:ascii="Times New Roman" w:hAnsi="Times New Roman" w:cs="Times New Roman"/>
                <w:sz w:val="24"/>
                <w:szCs w:val="24"/>
              </w:rPr>
            </w:pPr>
            <w:r w:rsidRPr="00B92309">
              <w:rPr>
                <w:rFonts w:ascii="Times New Roman" w:hAnsi="Times New Roman" w:cs="Times New Roman"/>
                <w:sz w:val="24"/>
                <w:szCs w:val="24"/>
              </w:rPr>
              <w:t>05.04.</w:t>
            </w:r>
          </w:p>
          <w:p w14:paraId="0E7B7833" w14:textId="77777777" w:rsidR="00AA7E06" w:rsidRPr="00580920" w:rsidRDefault="00AA7E06" w:rsidP="00B15B9F">
            <w:pPr>
              <w:pStyle w:val="a9"/>
              <w:jc w:val="both"/>
              <w:rPr>
                <w:rFonts w:ascii="Times New Roman" w:hAnsi="Times New Roman" w:cs="Times New Roman"/>
                <w:sz w:val="24"/>
                <w:szCs w:val="24"/>
              </w:rPr>
            </w:pPr>
            <w:r w:rsidRPr="00B92309">
              <w:rPr>
                <w:rFonts w:ascii="Times New Roman" w:hAnsi="Times New Roman" w:cs="Times New Roman"/>
                <w:sz w:val="24"/>
                <w:szCs w:val="24"/>
              </w:rPr>
              <w:t>1992</w:t>
            </w:r>
          </w:p>
        </w:tc>
        <w:tc>
          <w:tcPr>
            <w:tcW w:w="1418" w:type="dxa"/>
            <w:tcBorders>
              <w:top w:val="single" w:sz="2" w:space="0" w:color="575757"/>
              <w:left w:val="single" w:sz="2" w:space="0" w:color="575757"/>
              <w:bottom w:val="single" w:sz="2" w:space="0" w:color="575757"/>
              <w:right w:val="single" w:sz="2" w:space="0" w:color="575757"/>
            </w:tcBorders>
            <w:hideMark/>
          </w:tcPr>
          <w:p w14:paraId="31BEE3CA" w14:textId="77777777" w:rsidR="00AA7E06" w:rsidRPr="00580920" w:rsidRDefault="00AA7E06" w:rsidP="00B15B9F">
            <w:pPr>
              <w:pStyle w:val="a9"/>
              <w:jc w:val="both"/>
              <w:rPr>
                <w:rFonts w:ascii="Times New Roman" w:hAnsi="Times New Roman" w:cs="Times New Roman"/>
                <w:sz w:val="24"/>
                <w:szCs w:val="24"/>
              </w:rPr>
            </w:pPr>
            <w:r w:rsidRPr="00580920">
              <w:rPr>
                <w:rFonts w:ascii="Times New Roman" w:hAnsi="Times New Roman" w:cs="Times New Roman"/>
                <w:sz w:val="24"/>
                <w:szCs w:val="24"/>
              </w:rPr>
              <w:t>высшее</w:t>
            </w:r>
          </w:p>
        </w:tc>
        <w:tc>
          <w:tcPr>
            <w:tcW w:w="992" w:type="dxa"/>
            <w:tcBorders>
              <w:top w:val="single" w:sz="2" w:space="0" w:color="575757"/>
              <w:left w:val="single" w:sz="2" w:space="0" w:color="575757"/>
              <w:bottom w:val="single" w:sz="2" w:space="0" w:color="575757"/>
              <w:right w:val="single" w:sz="2" w:space="0" w:color="575757"/>
            </w:tcBorders>
            <w:hideMark/>
          </w:tcPr>
          <w:p w14:paraId="03359D1F" w14:textId="5B0F442C" w:rsidR="00AA7E06" w:rsidRPr="00580920" w:rsidRDefault="00AA7E06" w:rsidP="00B15B9F">
            <w:pPr>
              <w:pStyle w:val="a9"/>
              <w:jc w:val="both"/>
              <w:rPr>
                <w:rFonts w:ascii="Times New Roman" w:hAnsi="Times New Roman" w:cs="Times New Roman"/>
                <w:sz w:val="24"/>
                <w:szCs w:val="24"/>
              </w:rPr>
            </w:pPr>
            <w:r w:rsidRPr="00B92309">
              <w:rPr>
                <w:rFonts w:ascii="Times New Roman" w:hAnsi="Times New Roman" w:cs="Times New Roman"/>
                <w:sz w:val="24"/>
                <w:szCs w:val="24"/>
              </w:rPr>
              <w:t>1</w:t>
            </w:r>
            <w:r w:rsidR="00231C3A">
              <w:rPr>
                <w:rFonts w:ascii="Times New Roman" w:hAnsi="Times New Roman" w:cs="Times New Roman"/>
                <w:sz w:val="24"/>
                <w:szCs w:val="24"/>
              </w:rPr>
              <w:t>3</w:t>
            </w:r>
            <w:r w:rsidRPr="00B92309">
              <w:rPr>
                <w:rFonts w:ascii="Times New Roman" w:hAnsi="Times New Roman" w:cs="Times New Roman"/>
                <w:sz w:val="24"/>
                <w:szCs w:val="24"/>
              </w:rPr>
              <w:t>,3</w:t>
            </w:r>
          </w:p>
        </w:tc>
        <w:tc>
          <w:tcPr>
            <w:tcW w:w="1417" w:type="dxa"/>
            <w:tcBorders>
              <w:top w:val="single" w:sz="2" w:space="0" w:color="575757"/>
              <w:left w:val="single" w:sz="2" w:space="0" w:color="575757"/>
              <w:bottom w:val="single" w:sz="2" w:space="0" w:color="575757"/>
              <w:right w:val="single" w:sz="2" w:space="0" w:color="575757"/>
            </w:tcBorders>
            <w:hideMark/>
          </w:tcPr>
          <w:p w14:paraId="4B61FAE6" w14:textId="77777777" w:rsidR="00231C3A" w:rsidRDefault="00231C3A" w:rsidP="00B15B9F">
            <w:pPr>
              <w:pStyle w:val="a9"/>
              <w:jc w:val="both"/>
              <w:rPr>
                <w:rFonts w:ascii="Times New Roman" w:hAnsi="Times New Roman" w:cs="Times New Roman"/>
                <w:sz w:val="24"/>
                <w:szCs w:val="24"/>
              </w:rPr>
            </w:pPr>
            <w:r>
              <w:rPr>
                <w:rFonts w:ascii="Times New Roman" w:hAnsi="Times New Roman" w:cs="Times New Roman"/>
                <w:sz w:val="24"/>
                <w:szCs w:val="24"/>
              </w:rPr>
              <w:t xml:space="preserve">1 год </w:t>
            </w:r>
          </w:p>
          <w:p w14:paraId="3AD94E7B" w14:textId="2E59F03C" w:rsidR="00AA7E06" w:rsidRPr="00580920" w:rsidRDefault="00AA7E06" w:rsidP="00B15B9F">
            <w:pPr>
              <w:pStyle w:val="a9"/>
              <w:jc w:val="both"/>
              <w:rPr>
                <w:rFonts w:ascii="Times New Roman" w:hAnsi="Times New Roman" w:cs="Times New Roman"/>
                <w:sz w:val="24"/>
                <w:szCs w:val="24"/>
              </w:rPr>
            </w:pPr>
            <w:r w:rsidRPr="00580920">
              <w:rPr>
                <w:rFonts w:ascii="Times New Roman" w:hAnsi="Times New Roman" w:cs="Times New Roman"/>
                <w:sz w:val="24"/>
                <w:szCs w:val="24"/>
              </w:rPr>
              <w:t>4 месяца</w:t>
            </w:r>
          </w:p>
        </w:tc>
        <w:tc>
          <w:tcPr>
            <w:tcW w:w="1843" w:type="dxa"/>
            <w:tcBorders>
              <w:top w:val="single" w:sz="2" w:space="0" w:color="575757"/>
              <w:left w:val="single" w:sz="2" w:space="0" w:color="575757"/>
              <w:right w:val="single" w:sz="2" w:space="0" w:color="575757"/>
            </w:tcBorders>
            <w:hideMark/>
          </w:tcPr>
          <w:p w14:paraId="3DA4A292" w14:textId="77777777" w:rsidR="00AA7E06" w:rsidRPr="00580920" w:rsidRDefault="00AA7E06" w:rsidP="00B15B9F">
            <w:pPr>
              <w:pStyle w:val="a9"/>
              <w:jc w:val="both"/>
              <w:rPr>
                <w:rFonts w:ascii="Times New Roman" w:hAnsi="Times New Roman" w:cs="Times New Roman"/>
                <w:sz w:val="24"/>
                <w:szCs w:val="24"/>
                <w:lang w:val="kk-KZ"/>
              </w:rPr>
            </w:pPr>
            <w:r w:rsidRPr="00580920">
              <w:rPr>
                <w:rFonts w:ascii="Times New Roman" w:hAnsi="Times New Roman" w:cs="Times New Roman"/>
                <w:sz w:val="24"/>
                <w:szCs w:val="24"/>
              </w:rPr>
              <w:t>Педагог</w:t>
            </w:r>
            <w:proofErr w:type="gramStart"/>
            <w:r w:rsidRPr="00580920">
              <w:rPr>
                <w:rFonts w:ascii="Times New Roman" w:hAnsi="Times New Roman" w:cs="Times New Roman"/>
                <w:sz w:val="24"/>
                <w:szCs w:val="24"/>
              </w:rPr>
              <w:t xml:space="preserve">- </w:t>
            </w:r>
            <w:r>
              <w:t xml:space="preserve"> </w:t>
            </w:r>
            <w:r w:rsidRPr="009D09D2">
              <w:rPr>
                <w:rFonts w:ascii="Times New Roman" w:hAnsi="Times New Roman" w:cs="Times New Roman"/>
                <w:sz w:val="24"/>
                <w:szCs w:val="24"/>
              </w:rPr>
              <w:t>модератор</w:t>
            </w:r>
            <w:proofErr w:type="gramEnd"/>
          </w:p>
        </w:tc>
      </w:tr>
      <w:tr w:rsidR="00AA7E06" w:rsidRPr="00580920" w14:paraId="7C3F8D8C" w14:textId="77777777" w:rsidTr="00B15B9F">
        <w:trPr>
          <w:trHeight w:val="787"/>
        </w:trPr>
        <w:tc>
          <w:tcPr>
            <w:tcW w:w="534" w:type="dxa"/>
            <w:tcBorders>
              <w:top w:val="single" w:sz="2" w:space="0" w:color="575757"/>
              <w:left w:val="single" w:sz="2" w:space="0" w:color="575757"/>
              <w:bottom w:val="single" w:sz="2" w:space="0" w:color="575757"/>
              <w:right w:val="single" w:sz="2" w:space="0" w:color="575757"/>
            </w:tcBorders>
            <w:hideMark/>
          </w:tcPr>
          <w:p w14:paraId="6F64C07A" w14:textId="77777777" w:rsidR="00AA7E06" w:rsidRPr="00580920" w:rsidRDefault="00AA7E06" w:rsidP="00B15B9F">
            <w:pPr>
              <w:pStyle w:val="a9"/>
              <w:jc w:val="both"/>
              <w:rPr>
                <w:rFonts w:ascii="Times New Roman" w:hAnsi="Times New Roman" w:cs="Times New Roman"/>
                <w:sz w:val="24"/>
                <w:szCs w:val="24"/>
              </w:rPr>
            </w:pPr>
            <w:r>
              <w:rPr>
                <w:rFonts w:ascii="Times New Roman" w:hAnsi="Times New Roman" w:cs="Times New Roman"/>
                <w:sz w:val="24"/>
                <w:szCs w:val="24"/>
              </w:rPr>
              <w:t>6</w:t>
            </w:r>
          </w:p>
        </w:tc>
        <w:tc>
          <w:tcPr>
            <w:tcW w:w="1731" w:type="dxa"/>
            <w:tcBorders>
              <w:top w:val="single" w:sz="2" w:space="0" w:color="575757"/>
              <w:left w:val="single" w:sz="2" w:space="0" w:color="575757"/>
              <w:bottom w:val="single" w:sz="2" w:space="0" w:color="575757"/>
              <w:right w:val="single" w:sz="2" w:space="0" w:color="575757"/>
            </w:tcBorders>
            <w:hideMark/>
          </w:tcPr>
          <w:p w14:paraId="0738EBC1" w14:textId="77777777" w:rsidR="00AA7E06" w:rsidRPr="00580920" w:rsidRDefault="00AA7E06" w:rsidP="00B15B9F">
            <w:pPr>
              <w:pStyle w:val="a9"/>
              <w:jc w:val="both"/>
              <w:rPr>
                <w:rFonts w:ascii="Times New Roman" w:hAnsi="Times New Roman" w:cs="Times New Roman"/>
                <w:sz w:val="24"/>
                <w:szCs w:val="24"/>
              </w:rPr>
            </w:pPr>
            <w:proofErr w:type="spellStart"/>
            <w:r>
              <w:rPr>
                <w:rFonts w:ascii="Times New Roman" w:hAnsi="Times New Roman" w:cs="Times New Roman"/>
                <w:sz w:val="24"/>
                <w:szCs w:val="24"/>
              </w:rPr>
              <w:t>Махамбетов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Сайранбек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Бейсенович</w:t>
            </w:r>
            <w:proofErr w:type="spellEnd"/>
          </w:p>
        </w:tc>
        <w:tc>
          <w:tcPr>
            <w:tcW w:w="1529" w:type="dxa"/>
            <w:tcBorders>
              <w:top w:val="single" w:sz="2" w:space="0" w:color="575757"/>
              <w:left w:val="single" w:sz="2" w:space="0" w:color="575757"/>
              <w:bottom w:val="single" w:sz="2" w:space="0" w:color="575757"/>
              <w:right w:val="single" w:sz="2" w:space="0" w:color="575757"/>
            </w:tcBorders>
            <w:hideMark/>
          </w:tcPr>
          <w:p w14:paraId="2DB90017" w14:textId="77777777" w:rsidR="00AA7E06" w:rsidRPr="00580920" w:rsidRDefault="00AA7E06" w:rsidP="00B15B9F">
            <w:pPr>
              <w:pStyle w:val="a9"/>
              <w:jc w:val="both"/>
              <w:rPr>
                <w:rFonts w:ascii="Times New Roman" w:hAnsi="Times New Roman" w:cs="Times New Roman"/>
                <w:sz w:val="24"/>
                <w:szCs w:val="24"/>
              </w:rPr>
            </w:pPr>
            <w:r w:rsidRPr="00580920">
              <w:rPr>
                <w:rFonts w:ascii="Times New Roman" w:hAnsi="Times New Roman" w:cs="Times New Roman"/>
                <w:sz w:val="24"/>
                <w:szCs w:val="24"/>
              </w:rPr>
              <w:t xml:space="preserve">Заместитель директора по </w:t>
            </w:r>
            <w:proofErr w:type="spellStart"/>
            <w:r w:rsidRPr="00580920">
              <w:rPr>
                <w:rFonts w:ascii="Times New Roman" w:hAnsi="Times New Roman" w:cs="Times New Roman"/>
                <w:sz w:val="24"/>
                <w:szCs w:val="24"/>
              </w:rPr>
              <w:t>по</w:t>
            </w:r>
            <w:proofErr w:type="spellEnd"/>
            <w:r w:rsidRPr="00580920">
              <w:rPr>
                <w:rFonts w:ascii="Times New Roman" w:hAnsi="Times New Roman" w:cs="Times New Roman"/>
                <w:sz w:val="24"/>
                <w:szCs w:val="24"/>
              </w:rPr>
              <w:t xml:space="preserve"> АХЧ</w:t>
            </w:r>
          </w:p>
        </w:tc>
        <w:tc>
          <w:tcPr>
            <w:tcW w:w="992" w:type="dxa"/>
            <w:tcBorders>
              <w:top w:val="single" w:sz="2" w:space="0" w:color="575757"/>
              <w:left w:val="single" w:sz="2" w:space="0" w:color="575757"/>
              <w:bottom w:val="single" w:sz="2" w:space="0" w:color="575757"/>
              <w:right w:val="single" w:sz="2" w:space="0" w:color="575757"/>
            </w:tcBorders>
            <w:hideMark/>
          </w:tcPr>
          <w:p w14:paraId="2D4535F1" w14:textId="77777777" w:rsidR="00AA7E06" w:rsidRDefault="00AA7E06" w:rsidP="00B15B9F">
            <w:pPr>
              <w:pStyle w:val="a9"/>
              <w:jc w:val="both"/>
              <w:rPr>
                <w:rFonts w:ascii="Times New Roman" w:hAnsi="Times New Roman" w:cs="Times New Roman"/>
                <w:sz w:val="24"/>
                <w:szCs w:val="24"/>
              </w:rPr>
            </w:pPr>
            <w:r>
              <w:rPr>
                <w:rFonts w:ascii="Times New Roman" w:hAnsi="Times New Roman" w:cs="Times New Roman"/>
                <w:sz w:val="24"/>
                <w:szCs w:val="24"/>
              </w:rPr>
              <w:t>15</w:t>
            </w:r>
            <w:r w:rsidRPr="00580920">
              <w:rPr>
                <w:rFonts w:ascii="Times New Roman" w:hAnsi="Times New Roman" w:cs="Times New Roman"/>
                <w:sz w:val="24"/>
                <w:szCs w:val="24"/>
              </w:rPr>
              <w:t>.0</w:t>
            </w:r>
            <w:r>
              <w:rPr>
                <w:rFonts w:ascii="Times New Roman" w:hAnsi="Times New Roman" w:cs="Times New Roman"/>
                <w:sz w:val="24"/>
                <w:szCs w:val="24"/>
              </w:rPr>
              <w:t>9</w:t>
            </w:r>
            <w:r w:rsidRPr="00580920">
              <w:rPr>
                <w:rFonts w:ascii="Times New Roman" w:hAnsi="Times New Roman" w:cs="Times New Roman"/>
                <w:sz w:val="24"/>
                <w:szCs w:val="24"/>
              </w:rPr>
              <w:t>.</w:t>
            </w:r>
          </w:p>
          <w:p w14:paraId="5333323F" w14:textId="77777777" w:rsidR="00AA7E06" w:rsidRPr="00580920" w:rsidRDefault="00AA7E06" w:rsidP="00B15B9F">
            <w:pPr>
              <w:pStyle w:val="a9"/>
              <w:jc w:val="both"/>
              <w:rPr>
                <w:rFonts w:ascii="Times New Roman" w:hAnsi="Times New Roman" w:cs="Times New Roman"/>
                <w:sz w:val="24"/>
                <w:szCs w:val="24"/>
              </w:rPr>
            </w:pPr>
            <w:r w:rsidRPr="00580920">
              <w:rPr>
                <w:rFonts w:ascii="Times New Roman" w:hAnsi="Times New Roman" w:cs="Times New Roman"/>
                <w:sz w:val="24"/>
                <w:szCs w:val="24"/>
              </w:rPr>
              <w:t>19</w:t>
            </w:r>
            <w:r>
              <w:rPr>
                <w:rFonts w:ascii="Times New Roman" w:hAnsi="Times New Roman" w:cs="Times New Roman"/>
                <w:sz w:val="24"/>
                <w:szCs w:val="24"/>
              </w:rPr>
              <w:t>72</w:t>
            </w:r>
          </w:p>
        </w:tc>
        <w:tc>
          <w:tcPr>
            <w:tcW w:w="1418" w:type="dxa"/>
            <w:tcBorders>
              <w:top w:val="single" w:sz="2" w:space="0" w:color="575757"/>
              <w:left w:val="single" w:sz="2" w:space="0" w:color="575757"/>
              <w:bottom w:val="single" w:sz="2" w:space="0" w:color="575757"/>
              <w:right w:val="single" w:sz="2" w:space="0" w:color="575757"/>
            </w:tcBorders>
            <w:hideMark/>
          </w:tcPr>
          <w:p w14:paraId="6E1B709A" w14:textId="77777777" w:rsidR="00AA7E06" w:rsidRPr="00580920" w:rsidRDefault="00AA7E06" w:rsidP="00B15B9F">
            <w:pPr>
              <w:pStyle w:val="a9"/>
              <w:jc w:val="both"/>
              <w:rPr>
                <w:rFonts w:ascii="Times New Roman" w:hAnsi="Times New Roman" w:cs="Times New Roman"/>
                <w:sz w:val="24"/>
                <w:szCs w:val="24"/>
              </w:rPr>
            </w:pPr>
            <w:r w:rsidRPr="00580920">
              <w:rPr>
                <w:rFonts w:ascii="Times New Roman" w:hAnsi="Times New Roman" w:cs="Times New Roman"/>
                <w:sz w:val="24"/>
                <w:szCs w:val="24"/>
              </w:rPr>
              <w:t xml:space="preserve">средне-техн. </w:t>
            </w:r>
          </w:p>
        </w:tc>
        <w:tc>
          <w:tcPr>
            <w:tcW w:w="992" w:type="dxa"/>
            <w:tcBorders>
              <w:top w:val="single" w:sz="2" w:space="0" w:color="575757"/>
              <w:left w:val="single" w:sz="2" w:space="0" w:color="575757"/>
              <w:bottom w:val="single" w:sz="2" w:space="0" w:color="575757"/>
              <w:right w:val="single" w:sz="2" w:space="0" w:color="575757"/>
            </w:tcBorders>
            <w:hideMark/>
          </w:tcPr>
          <w:p w14:paraId="2DBBBC5B" w14:textId="0C4A9172" w:rsidR="00AA7E06" w:rsidRPr="00580920" w:rsidRDefault="00231C3A" w:rsidP="00B15B9F">
            <w:pPr>
              <w:pStyle w:val="a9"/>
              <w:jc w:val="both"/>
              <w:rPr>
                <w:rFonts w:ascii="Times New Roman" w:hAnsi="Times New Roman" w:cs="Times New Roman"/>
                <w:sz w:val="24"/>
                <w:szCs w:val="24"/>
              </w:rPr>
            </w:pPr>
            <w:r>
              <w:rPr>
                <w:rFonts w:ascii="Times New Roman" w:hAnsi="Times New Roman" w:cs="Times New Roman"/>
                <w:sz w:val="24"/>
                <w:szCs w:val="24"/>
              </w:rPr>
              <w:t>9</w:t>
            </w:r>
            <w:r w:rsidR="00AA7E06">
              <w:rPr>
                <w:rFonts w:ascii="Times New Roman" w:hAnsi="Times New Roman" w:cs="Times New Roman"/>
                <w:sz w:val="24"/>
                <w:szCs w:val="24"/>
              </w:rPr>
              <w:t>,4</w:t>
            </w:r>
          </w:p>
        </w:tc>
        <w:tc>
          <w:tcPr>
            <w:tcW w:w="1417" w:type="dxa"/>
            <w:tcBorders>
              <w:top w:val="single" w:sz="2" w:space="0" w:color="575757"/>
              <w:left w:val="single" w:sz="2" w:space="0" w:color="575757"/>
              <w:bottom w:val="single" w:sz="2" w:space="0" w:color="575757"/>
              <w:right w:val="single" w:sz="2" w:space="0" w:color="575757"/>
            </w:tcBorders>
            <w:hideMark/>
          </w:tcPr>
          <w:p w14:paraId="1635C501" w14:textId="43801B0B" w:rsidR="00AA7E06" w:rsidRPr="00580920" w:rsidRDefault="00AA7E06" w:rsidP="00B15B9F">
            <w:pPr>
              <w:pStyle w:val="a9"/>
              <w:jc w:val="both"/>
              <w:rPr>
                <w:rFonts w:ascii="Times New Roman" w:hAnsi="Times New Roman" w:cs="Times New Roman"/>
                <w:sz w:val="24"/>
                <w:szCs w:val="24"/>
              </w:rPr>
            </w:pPr>
            <w:r w:rsidRPr="00580920">
              <w:rPr>
                <w:rFonts w:ascii="Times New Roman" w:hAnsi="Times New Roman" w:cs="Times New Roman"/>
                <w:sz w:val="24"/>
                <w:szCs w:val="24"/>
              </w:rPr>
              <w:t xml:space="preserve"> </w:t>
            </w:r>
            <w:r w:rsidR="00231C3A">
              <w:rPr>
                <w:rFonts w:ascii="Times New Roman" w:hAnsi="Times New Roman" w:cs="Times New Roman"/>
                <w:sz w:val="24"/>
                <w:szCs w:val="24"/>
              </w:rPr>
              <w:t>9</w:t>
            </w:r>
            <w:r>
              <w:rPr>
                <w:rFonts w:ascii="Times New Roman" w:hAnsi="Times New Roman" w:cs="Times New Roman"/>
                <w:sz w:val="24"/>
                <w:szCs w:val="24"/>
              </w:rPr>
              <w:t xml:space="preserve"> </w:t>
            </w:r>
            <w:r w:rsidRPr="00580920">
              <w:rPr>
                <w:rFonts w:ascii="Times New Roman" w:hAnsi="Times New Roman" w:cs="Times New Roman"/>
                <w:sz w:val="24"/>
                <w:szCs w:val="24"/>
              </w:rPr>
              <w:t>лет</w:t>
            </w:r>
          </w:p>
          <w:p w14:paraId="27D377F4" w14:textId="77777777" w:rsidR="00AA7E06" w:rsidRPr="00580920" w:rsidRDefault="00AA7E06" w:rsidP="00B15B9F">
            <w:pPr>
              <w:pStyle w:val="a9"/>
              <w:jc w:val="both"/>
              <w:rPr>
                <w:rFonts w:ascii="Times New Roman" w:hAnsi="Times New Roman" w:cs="Times New Roman"/>
                <w:sz w:val="24"/>
                <w:szCs w:val="24"/>
              </w:rPr>
            </w:pPr>
            <w:r w:rsidRPr="00580920">
              <w:rPr>
                <w:rFonts w:ascii="Times New Roman" w:hAnsi="Times New Roman" w:cs="Times New Roman"/>
                <w:sz w:val="24"/>
                <w:szCs w:val="24"/>
              </w:rPr>
              <w:t xml:space="preserve"> 4 месяцев</w:t>
            </w:r>
          </w:p>
        </w:tc>
        <w:tc>
          <w:tcPr>
            <w:tcW w:w="1843" w:type="dxa"/>
            <w:tcBorders>
              <w:top w:val="single" w:sz="2" w:space="0" w:color="575757"/>
              <w:left w:val="single" w:sz="2" w:space="0" w:color="575757"/>
              <w:bottom w:val="single" w:sz="2" w:space="0" w:color="575757"/>
              <w:right w:val="single" w:sz="2" w:space="0" w:color="575757"/>
            </w:tcBorders>
          </w:tcPr>
          <w:p w14:paraId="76AD9524" w14:textId="77777777" w:rsidR="00AA7E06" w:rsidRPr="00580920" w:rsidRDefault="00AA7E06" w:rsidP="00B15B9F">
            <w:pPr>
              <w:pStyle w:val="a9"/>
              <w:jc w:val="both"/>
              <w:rPr>
                <w:rFonts w:ascii="Times New Roman" w:hAnsi="Times New Roman" w:cs="Times New Roman"/>
                <w:sz w:val="24"/>
                <w:szCs w:val="24"/>
              </w:rPr>
            </w:pPr>
          </w:p>
        </w:tc>
      </w:tr>
    </w:tbl>
    <w:p w14:paraId="2D261D49" w14:textId="77777777" w:rsidR="00AA7E06" w:rsidRPr="00A92F2D" w:rsidRDefault="00AA7E06" w:rsidP="00AA7E06">
      <w:pPr>
        <w:pStyle w:val="a9"/>
        <w:jc w:val="both"/>
        <w:rPr>
          <w:rFonts w:ascii="Times New Roman" w:hAnsi="Times New Roman" w:cs="Times New Roman"/>
          <w:sz w:val="28"/>
          <w:szCs w:val="28"/>
        </w:rPr>
      </w:pPr>
    </w:p>
    <w:p w14:paraId="2A3E42E0" w14:textId="77777777" w:rsidR="00AA7E06" w:rsidRPr="00A92F2D" w:rsidRDefault="00AA7E06">
      <w:pPr>
        <w:pStyle w:val="a9"/>
        <w:numPr>
          <w:ilvl w:val="0"/>
          <w:numId w:val="24"/>
        </w:numPr>
        <w:jc w:val="both"/>
        <w:rPr>
          <w:rFonts w:ascii="Times New Roman" w:hAnsi="Times New Roman" w:cs="Times New Roman"/>
          <w:sz w:val="28"/>
          <w:szCs w:val="28"/>
        </w:rPr>
      </w:pPr>
      <w:r w:rsidRPr="00A92F2D">
        <w:rPr>
          <w:rFonts w:ascii="Times New Roman" w:hAnsi="Times New Roman" w:cs="Times New Roman"/>
          <w:sz w:val="28"/>
          <w:szCs w:val="28"/>
        </w:rPr>
        <w:t xml:space="preserve">Средний педагогический стаж администрации – </w:t>
      </w:r>
      <w:bookmarkStart w:id="3" w:name="_Hlk160099871"/>
      <w:r>
        <w:rPr>
          <w:rFonts w:ascii="Times New Roman" w:hAnsi="Times New Roman" w:cs="Times New Roman"/>
          <w:sz w:val="28"/>
          <w:szCs w:val="28"/>
        </w:rPr>
        <w:t xml:space="preserve">16 </w:t>
      </w:r>
      <w:r w:rsidRPr="00A92F2D">
        <w:rPr>
          <w:rFonts w:ascii="Times New Roman" w:hAnsi="Times New Roman" w:cs="Times New Roman"/>
          <w:sz w:val="28"/>
          <w:szCs w:val="28"/>
        </w:rPr>
        <w:t>лет</w:t>
      </w:r>
      <w:r>
        <w:rPr>
          <w:rFonts w:ascii="Times New Roman" w:hAnsi="Times New Roman" w:cs="Times New Roman"/>
          <w:sz w:val="28"/>
          <w:szCs w:val="28"/>
        </w:rPr>
        <w:t xml:space="preserve"> 4 месяца</w:t>
      </w:r>
      <w:bookmarkEnd w:id="3"/>
    </w:p>
    <w:p w14:paraId="31985E8C" w14:textId="6AF6E29C" w:rsidR="00AA7E06" w:rsidRPr="00A92F2D" w:rsidRDefault="00AA7E06">
      <w:pPr>
        <w:pStyle w:val="a9"/>
        <w:numPr>
          <w:ilvl w:val="0"/>
          <w:numId w:val="24"/>
        </w:numPr>
        <w:jc w:val="both"/>
        <w:rPr>
          <w:rFonts w:ascii="Times New Roman" w:hAnsi="Times New Roman" w:cs="Times New Roman"/>
          <w:sz w:val="28"/>
          <w:szCs w:val="28"/>
        </w:rPr>
      </w:pPr>
      <w:r w:rsidRPr="00A92F2D">
        <w:rPr>
          <w:rFonts w:ascii="Times New Roman" w:hAnsi="Times New Roman" w:cs="Times New Roman"/>
          <w:sz w:val="28"/>
          <w:szCs w:val="28"/>
        </w:rPr>
        <w:t xml:space="preserve">Средний стаж работы в данной должности – </w:t>
      </w:r>
      <w:r w:rsidR="00231C3A">
        <w:rPr>
          <w:rFonts w:ascii="Times New Roman" w:hAnsi="Times New Roman" w:cs="Times New Roman"/>
          <w:sz w:val="28"/>
          <w:szCs w:val="28"/>
        </w:rPr>
        <w:t>8</w:t>
      </w:r>
      <w:r w:rsidRPr="00D1253D">
        <w:rPr>
          <w:rFonts w:ascii="Times New Roman" w:hAnsi="Times New Roman" w:cs="Times New Roman"/>
          <w:sz w:val="28"/>
          <w:szCs w:val="28"/>
        </w:rPr>
        <w:t xml:space="preserve"> лет 4 месяца</w:t>
      </w:r>
    </w:p>
    <w:p w14:paraId="3D6FEC2A" w14:textId="77777777" w:rsidR="00AA7E06" w:rsidRPr="00A92F2D" w:rsidRDefault="00AA7E06">
      <w:pPr>
        <w:pStyle w:val="a9"/>
        <w:numPr>
          <w:ilvl w:val="0"/>
          <w:numId w:val="24"/>
        </w:numPr>
        <w:jc w:val="both"/>
        <w:rPr>
          <w:rFonts w:ascii="Times New Roman" w:hAnsi="Times New Roman" w:cs="Times New Roman"/>
          <w:sz w:val="28"/>
          <w:szCs w:val="28"/>
          <w:lang w:val="kk-KZ"/>
        </w:rPr>
      </w:pPr>
      <w:r w:rsidRPr="00A92F2D">
        <w:rPr>
          <w:rFonts w:ascii="Times New Roman" w:hAnsi="Times New Roman" w:cs="Times New Roman"/>
          <w:sz w:val="28"/>
          <w:szCs w:val="28"/>
        </w:rPr>
        <w:t>Средний возраст составляет – 4</w:t>
      </w:r>
      <w:r>
        <w:rPr>
          <w:rFonts w:ascii="Times New Roman" w:hAnsi="Times New Roman" w:cs="Times New Roman"/>
          <w:sz w:val="28"/>
          <w:szCs w:val="28"/>
        </w:rPr>
        <w:t>2</w:t>
      </w:r>
      <w:r w:rsidRPr="00A92F2D">
        <w:rPr>
          <w:rFonts w:ascii="Times New Roman" w:hAnsi="Times New Roman" w:cs="Times New Roman"/>
          <w:sz w:val="28"/>
          <w:szCs w:val="28"/>
        </w:rPr>
        <w:t xml:space="preserve"> </w:t>
      </w:r>
      <w:r>
        <w:rPr>
          <w:rFonts w:ascii="Times New Roman" w:hAnsi="Times New Roman" w:cs="Times New Roman"/>
          <w:sz w:val="28"/>
          <w:szCs w:val="28"/>
        </w:rPr>
        <w:t>года</w:t>
      </w:r>
    </w:p>
    <w:p w14:paraId="09C3CFCB" w14:textId="77777777" w:rsidR="00AA7E06" w:rsidRPr="00A92F2D" w:rsidRDefault="00AA7E06" w:rsidP="00AA7E06">
      <w:pPr>
        <w:pStyle w:val="a9"/>
        <w:jc w:val="both"/>
        <w:rPr>
          <w:rFonts w:ascii="Times New Roman" w:hAnsi="Times New Roman" w:cs="Times New Roman"/>
          <w:sz w:val="28"/>
          <w:szCs w:val="28"/>
          <w:lang w:val="kk-KZ"/>
        </w:rPr>
      </w:pPr>
    </w:p>
    <w:p w14:paraId="38074BA1" w14:textId="6AEB8837" w:rsidR="00AA7E06" w:rsidRPr="00A92F2D" w:rsidRDefault="00AA7E06" w:rsidP="00AA7E06">
      <w:pPr>
        <w:pStyle w:val="a9"/>
        <w:ind w:firstLine="360"/>
        <w:jc w:val="both"/>
        <w:rPr>
          <w:rFonts w:ascii="Times New Roman" w:hAnsi="Times New Roman" w:cs="Times New Roman"/>
          <w:sz w:val="28"/>
          <w:szCs w:val="28"/>
          <w:lang w:val="kk-KZ"/>
        </w:rPr>
      </w:pPr>
      <w:r w:rsidRPr="00A92F2D">
        <w:rPr>
          <w:rFonts w:ascii="Times New Roman" w:hAnsi="Times New Roman" w:cs="Times New Roman"/>
          <w:sz w:val="28"/>
          <w:szCs w:val="28"/>
          <w:lang w:val="kk-KZ"/>
        </w:rPr>
        <w:t>В 202</w:t>
      </w:r>
      <w:r w:rsidR="00231C3A">
        <w:rPr>
          <w:rFonts w:ascii="Times New Roman" w:hAnsi="Times New Roman" w:cs="Times New Roman"/>
          <w:sz w:val="28"/>
          <w:szCs w:val="28"/>
          <w:lang w:val="kk-KZ"/>
        </w:rPr>
        <w:t>5</w:t>
      </w:r>
      <w:r w:rsidRPr="00A92F2D">
        <w:rPr>
          <w:rFonts w:ascii="Times New Roman" w:hAnsi="Times New Roman" w:cs="Times New Roman"/>
          <w:sz w:val="28"/>
          <w:szCs w:val="28"/>
          <w:lang w:val="kk-KZ"/>
        </w:rPr>
        <w:t xml:space="preserve"> году </w:t>
      </w:r>
      <w:r>
        <w:rPr>
          <w:rFonts w:ascii="Times New Roman" w:hAnsi="Times New Roman" w:cs="Times New Roman"/>
          <w:sz w:val="28"/>
          <w:szCs w:val="28"/>
          <w:lang w:val="kk-KZ"/>
        </w:rPr>
        <w:t xml:space="preserve">была продлена </w:t>
      </w:r>
      <w:r w:rsidRPr="00A92F2D">
        <w:rPr>
          <w:rFonts w:ascii="Times New Roman" w:hAnsi="Times New Roman" w:cs="Times New Roman"/>
          <w:sz w:val="28"/>
          <w:szCs w:val="28"/>
          <w:lang w:val="kk-KZ"/>
        </w:rPr>
        <w:t xml:space="preserve"> треть</w:t>
      </w:r>
      <w:r>
        <w:rPr>
          <w:rFonts w:ascii="Times New Roman" w:hAnsi="Times New Roman" w:cs="Times New Roman"/>
          <w:sz w:val="28"/>
          <w:szCs w:val="28"/>
          <w:lang w:val="kk-KZ"/>
        </w:rPr>
        <w:t>я</w:t>
      </w:r>
      <w:r w:rsidRPr="00A92F2D">
        <w:rPr>
          <w:rFonts w:ascii="Times New Roman" w:hAnsi="Times New Roman" w:cs="Times New Roman"/>
          <w:sz w:val="28"/>
          <w:szCs w:val="28"/>
          <w:lang w:val="kk-KZ"/>
        </w:rPr>
        <w:t xml:space="preserve"> квалификационн</w:t>
      </w:r>
      <w:r>
        <w:rPr>
          <w:rFonts w:ascii="Times New Roman" w:hAnsi="Times New Roman" w:cs="Times New Roman"/>
          <w:sz w:val="28"/>
          <w:szCs w:val="28"/>
          <w:lang w:val="kk-KZ"/>
        </w:rPr>
        <w:t>ая</w:t>
      </w:r>
      <w:r w:rsidRPr="00A92F2D">
        <w:rPr>
          <w:rFonts w:ascii="Times New Roman" w:hAnsi="Times New Roman" w:cs="Times New Roman"/>
          <w:sz w:val="28"/>
          <w:szCs w:val="28"/>
          <w:lang w:val="kk-KZ"/>
        </w:rPr>
        <w:t xml:space="preserve"> категори</w:t>
      </w:r>
      <w:r>
        <w:rPr>
          <w:rFonts w:ascii="Times New Roman" w:hAnsi="Times New Roman" w:cs="Times New Roman"/>
          <w:sz w:val="28"/>
          <w:szCs w:val="28"/>
          <w:lang w:val="kk-KZ"/>
        </w:rPr>
        <w:t>я</w:t>
      </w:r>
      <w:r w:rsidRPr="00A92F2D">
        <w:rPr>
          <w:rFonts w:ascii="Times New Roman" w:hAnsi="Times New Roman" w:cs="Times New Roman"/>
          <w:sz w:val="28"/>
          <w:szCs w:val="28"/>
          <w:lang w:val="kk-KZ"/>
        </w:rPr>
        <w:t xml:space="preserve"> заместителя руководителя</w:t>
      </w:r>
      <w:r>
        <w:rPr>
          <w:rFonts w:ascii="Times New Roman" w:hAnsi="Times New Roman" w:cs="Times New Roman"/>
          <w:sz w:val="28"/>
          <w:szCs w:val="28"/>
          <w:lang w:val="kk-KZ"/>
        </w:rPr>
        <w:t xml:space="preserve"> у Войцехович Т</w:t>
      </w:r>
      <w:r w:rsidRPr="00A92F2D">
        <w:rPr>
          <w:rFonts w:ascii="Times New Roman" w:hAnsi="Times New Roman" w:cs="Times New Roman"/>
          <w:sz w:val="28"/>
          <w:szCs w:val="28"/>
          <w:lang w:val="kk-KZ"/>
        </w:rPr>
        <w:t>.</w:t>
      </w:r>
      <w:r>
        <w:rPr>
          <w:rFonts w:ascii="Times New Roman" w:hAnsi="Times New Roman" w:cs="Times New Roman"/>
          <w:sz w:val="28"/>
          <w:szCs w:val="28"/>
          <w:lang w:val="kk-KZ"/>
        </w:rPr>
        <w:t>М</w:t>
      </w:r>
      <w:r w:rsidR="00231C3A">
        <w:rPr>
          <w:rFonts w:ascii="Times New Roman" w:hAnsi="Times New Roman" w:cs="Times New Roman"/>
          <w:sz w:val="28"/>
          <w:szCs w:val="28"/>
          <w:lang w:val="kk-KZ"/>
        </w:rPr>
        <w:t xml:space="preserve">, а также получила </w:t>
      </w:r>
      <w:r w:rsidR="00231C3A" w:rsidRPr="00A92F2D">
        <w:rPr>
          <w:rFonts w:ascii="Times New Roman" w:hAnsi="Times New Roman" w:cs="Times New Roman"/>
          <w:sz w:val="28"/>
          <w:szCs w:val="28"/>
          <w:lang w:val="kk-KZ"/>
        </w:rPr>
        <w:t>треть</w:t>
      </w:r>
      <w:r w:rsidR="00231C3A">
        <w:rPr>
          <w:rFonts w:ascii="Times New Roman" w:hAnsi="Times New Roman" w:cs="Times New Roman"/>
          <w:sz w:val="28"/>
          <w:szCs w:val="28"/>
          <w:lang w:val="kk-KZ"/>
        </w:rPr>
        <w:t>ю</w:t>
      </w:r>
      <w:r w:rsidR="00231C3A" w:rsidRPr="00A92F2D">
        <w:rPr>
          <w:rFonts w:ascii="Times New Roman" w:hAnsi="Times New Roman" w:cs="Times New Roman"/>
          <w:sz w:val="28"/>
          <w:szCs w:val="28"/>
          <w:lang w:val="kk-KZ"/>
        </w:rPr>
        <w:t xml:space="preserve"> квалификационн</w:t>
      </w:r>
      <w:r w:rsidR="00231C3A">
        <w:rPr>
          <w:rFonts w:ascii="Times New Roman" w:hAnsi="Times New Roman" w:cs="Times New Roman"/>
          <w:sz w:val="28"/>
          <w:szCs w:val="28"/>
          <w:lang w:val="kk-KZ"/>
        </w:rPr>
        <w:t>ую</w:t>
      </w:r>
      <w:r w:rsidR="00231C3A" w:rsidRPr="00A92F2D">
        <w:rPr>
          <w:rFonts w:ascii="Times New Roman" w:hAnsi="Times New Roman" w:cs="Times New Roman"/>
          <w:sz w:val="28"/>
          <w:szCs w:val="28"/>
          <w:lang w:val="kk-KZ"/>
        </w:rPr>
        <w:t xml:space="preserve"> категори</w:t>
      </w:r>
      <w:r w:rsidR="00231C3A">
        <w:rPr>
          <w:rFonts w:ascii="Times New Roman" w:hAnsi="Times New Roman" w:cs="Times New Roman"/>
          <w:sz w:val="28"/>
          <w:szCs w:val="28"/>
          <w:lang w:val="kk-KZ"/>
        </w:rPr>
        <w:t>ю</w:t>
      </w:r>
      <w:r w:rsidR="00231C3A" w:rsidRPr="00A92F2D">
        <w:rPr>
          <w:rFonts w:ascii="Times New Roman" w:hAnsi="Times New Roman" w:cs="Times New Roman"/>
          <w:sz w:val="28"/>
          <w:szCs w:val="28"/>
          <w:lang w:val="kk-KZ"/>
        </w:rPr>
        <w:t xml:space="preserve"> заместителя руководител</w:t>
      </w:r>
      <w:r w:rsidR="00231C3A">
        <w:rPr>
          <w:rFonts w:ascii="Times New Roman" w:hAnsi="Times New Roman" w:cs="Times New Roman"/>
          <w:sz w:val="28"/>
          <w:szCs w:val="28"/>
          <w:lang w:val="kk-KZ"/>
        </w:rPr>
        <w:t xml:space="preserve">я  </w:t>
      </w:r>
      <w:proofErr w:type="spellStart"/>
      <w:r w:rsidR="00231C3A" w:rsidRPr="00231C3A">
        <w:rPr>
          <w:rFonts w:ascii="Times New Roman" w:hAnsi="Times New Roman" w:cs="Times New Roman"/>
          <w:sz w:val="28"/>
          <w:szCs w:val="28"/>
        </w:rPr>
        <w:t>Сексенбаева</w:t>
      </w:r>
      <w:proofErr w:type="spellEnd"/>
      <w:r w:rsidR="00231C3A">
        <w:rPr>
          <w:rFonts w:ascii="Times New Roman" w:hAnsi="Times New Roman" w:cs="Times New Roman"/>
          <w:sz w:val="28"/>
          <w:szCs w:val="28"/>
        </w:rPr>
        <w:t xml:space="preserve"> А.Ш.</w:t>
      </w:r>
    </w:p>
    <w:p w14:paraId="754DCCDE" w14:textId="3304A527" w:rsidR="00AA7E06" w:rsidRPr="00A92F2D" w:rsidRDefault="00AA7E06" w:rsidP="00AA7E06">
      <w:pPr>
        <w:pStyle w:val="a9"/>
        <w:jc w:val="both"/>
        <w:rPr>
          <w:rFonts w:ascii="Times New Roman" w:hAnsi="Times New Roman" w:cs="Times New Roman"/>
          <w:sz w:val="28"/>
          <w:szCs w:val="28"/>
        </w:rPr>
      </w:pPr>
      <w:r w:rsidRPr="00A92F2D">
        <w:rPr>
          <w:rFonts w:ascii="Times New Roman" w:hAnsi="Times New Roman" w:cs="Times New Roman"/>
          <w:sz w:val="28"/>
          <w:szCs w:val="28"/>
        </w:rPr>
        <w:t>Из</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таблицы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видно,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что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члены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администрации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школы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имеют</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достаточный опыт</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работы.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Все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члены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администрации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школы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ведут</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уроки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своей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специальности,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подтверждая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присвоенные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раннее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категории</w:t>
      </w:r>
    </w:p>
    <w:p w14:paraId="44B955C3" w14:textId="77777777" w:rsidR="00AA7E06" w:rsidRPr="00A92F2D" w:rsidRDefault="00AA7E06" w:rsidP="00AA7E06">
      <w:pPr>
        <w:pStyle w:val="a9"/>
        <w:jc w:val="both"/>
        <w:rPr>
          <w:rFonts w:ascii="Times New Roman" w:hAnsi="Times New Roman" w:cs="Times New Roman"/>
          <w:sz w:val="28"/>
          <w:szCs w:val="28"/>
        </w:rPr>
      </w:pPr>
    </w:p>
    <w:p w14:paraId="151BF016" w14:textId="77777777" w:rsidR="00AA7E06" w:rsidRPr="00A92F2D" w:rsidRDefault="00AA7E06" w:rsidP="00AA7E06">
      <w:pPr>
        <w:pStyle w:val="a9"/>
        <w:jc w:val="both"/>
        <w:rPr>
          <w:rFonts w:ascii="Times New Roman" w:hAnsi="Times New Roman" w:cs="Times New Roman"/>
          <w:b/>
          <w:bCs/>
          <w:sz w:val="28"/>
          <w:szCs w:val="28"/>
        </w:rPr>
      </w:pPr>
      <w:r w:rsidRPr="00A92F2D">
        <w:rPr>
          <w:rFonts w:ascii="Times New Roman" w:hAnsi="Times New Roman" w:cs="Times New Roman"/>
          <w:b/>
          <w:bCs/>
          <w:sz w:val="28"/>
          <w:szCs w:val="28"/>
          <w:lang w:val="kk-KZ"/>
        </w:rPr>
        <w:t>4</w:t>
      </w:r>
      <w:r w:rsidRPr="00A92F2D">
        <w:rPr>
          <w:rFonts w:ascii="Times New Roman" w:hAnsi="Times New Roman" w:cs="Times New Roman"/>
          <w:b/>
          <w:bCs/>
          <w:sz w:val="28"/>
          <w:szCs w:val="28"/>
        </w:rPr>
        <w:t>) сведения о повышении/подтверждении уровня квалификационной категории педагогами не реже одного раза в пять лет</w:t>
      </w:r>
    </w:p>
    <w:p w14:paraId="6BD63217" w14:textId="77777777" w:rsidR="00AA7E06" w:rsidRPr="00A92F2D" w:rsidRDefault="00AA7E06" w:rsidP="00AA7E06">
      <w:pPr>
        <w:pStyle w:val="a9"/>
        <w:jc w:val="both"/>
        <w:rPr>
          <w:rFonts w:ascii="Times New Roman" w:hAnsi="Times New Roman" w:cs="Times New Roman"/>
          <w:sz w:val="28"/>
          <w:szCs w:val="28"/>
        </w:rPr>
      </w:pPr>
    </w:p>
    <w:p w14:paraId="134C7BBE" w14:textId="77777777" w:rsidR="00AA7E06" w:rsidRPr="00A92F2D" w:rsidRDefault="00AA7E06" w:rsidP="00AA7E06">
      <w:pPr>
        <w:pStyle w:val="a9"/>
        <w:jc w:val="both"/>
        <w:rPr>
          <w:rFonts w:ascii="Times New Roman" w:hAnsi="Times New Roman" w:cs="Times New Roman"/>
          <w:b/>
          <w:bCs/>
          <w:sz w:val="28"/>
          <w:szCs w:val="28"/>
        </w:rPr>
      </w:pPr>
      <w:r w:rsidRPr="00A92F2D">
        <w:rPr>
          <w:rFonts w:ascii="Times New Roman" w:hAnsi="Times New Roman" w:cs="Times New Roman"/>
          <w:b/>
          <w:bCs/>
          <w:sz w:val="28"/>
          <w:szCs w:val="28"/>
        </w:rPr>
        <w:t>А) По</w:t>
      </w:r>
      <w:r w:rsidRPr="00A92F2D">
        <w:rPr>
          <w:rFonts w:ascii="Times New Roman" w:hAnsi="Times New Roman" w:cs="Times New Roman"/>
          <w:b/>
          <w:bCs/>
          <w:spacing w:val="-1"/>
          <w:sz w:val="28"/>
          <w:szCs w:val="28"/>
        </w:rPr>
        <w:t xml:space="preserve"> </w:t>
      </w:r>
      <w:r w:rsidRPr="00A92F2D">
        <w:rPr>
          <w:rFonts w:ascii="Times New Roman" w:hAnsi="Times New Roman" w:cs="Times New Roman"/>
          <w:b/>
          <w:bCs/>
          <w:sz w:val="28"/>
          <w:szCs w:val="28"/>
        </w:rPr>
        <w:t>категориям</w:t>
      </w:r>
    </w:p>
    <w:p w14:paraId="7833E456" w14:textId="77777777" w:rsidR="00AA7E06" w:rsidRPr="00A92F2D" w:rsidRDefault="00AA7E06" w:rsidP="00AA7E06">
      <w:pPr>
        <w:pStyle w:val="a9"/>
        <w:jc w:val="both"/>
        <w:rPr>
          <w:rFonts w:ascii="Times New Roman" w:hAnsi="Times New Roman" w:cs="Times New Roman"/>
          <w:sz w:val="28"/>
          <w:szCs w:val="28"/>
        </w:rPr>
      </w:pPr>
    </w:p>
    <w:p w14:paraId="79CBBFE8" w14:textId="77777777" w:rsidR="00AA7E06" w:rsidRDefault="00AA7E06" w:rsidP="00AA7E06">
      <w:pPr>
        <w:pStyle w:val="a9"/>
        <w:jc w:val="both"/>
        <w:rPr>
          <w:rFonts w:ascii="Times New Roman" w:hAnsi="Times New Roman" w:cs="Times New Roman"/>
          <w:sz w:val="28"/>
          <w:szCs w:val="28"/>
        </w:rPr>
      </w:pPr>
      <w:bookmarkStart w:id="4" w:name="_Hlk176272774"/>
      <w:r w:rsidRPr="00A92F2D">
        <w:rPr>
          <w:rFonts w:ascii="Times New Roman" w:hAnsi="Times New Roman" w:cs="Times New Roman"/>
          <w:sz w:val="28"/>
          <w:szCs w:val="28"/>
        </w:rPr>
        <w:t xml:space="preserve">На  </w:t>
      </w:r>
      <w:r w:rsidRPr="00A92F2D">
        <w:rPr>
          <w:rFonts w:ascii="Times New Roman" w:hAnsi="Times New Roman" w:cs="Times New Roman"/>
          <w:spacing w:val="6"/>
          <w:sz w:val="28"/>
          <w:szCs w:val="28"/>
        </w:rPr>
        <w:t xml:space="preserve"> январь </w:t>
      </w:r>
      <w:r w:rsidRPr="00A92F2D">
        <w:rPr>
          <w:rFonts w:ascii="Times New Roman" w:hAnsi="Times New Roman" w:cs="Times New Roman"/>
          <w:sz w:val="28"/>
          <w:szCs w:val="28"/>
        </w:rPr>
        <w:t>202</w:t>
      </w:r>
      <w:r>
        <w:rPr>
          <w:rFonts w:ascii="Times New Roman" w:hAnsi="Times New Roman" w:cs="Times New Roman"/>
          <w:sz w:val="28"/>
          <w:szCs w:val="28"/>
        </w:rPr>
        <w:t>3</w:t>
      </w:r>
      <w:r w:rsidRPr="00A92F2D">
        <w:rPr>
          <w:rFonts w:ascii="Times New Roman" w:hAnsi="Times New Roman" w:cs="Times New Roman"/>
          <w:sz w:val="28"/>
          <w:szCs w:val="28"/>
        </w:rPr>
        <w:t>-202</w:t>
      </w:r>
      <w:r>
        <w:rPr>
          <w:rFonts w:ascii="Times New Roman" w:hAnsi="Times New Roman" w:cs="Times New Roman"/>
          <w:sz w:val="28"/>
          <w:szCs w:val="28"/>
        </w:rPr>
        <w:t>4</w:t>
      </w:r>
      <w:r w:rsidRPr="00A92F2D">
        <w:rPr>
          <w:rFonts w:ascii="Times New Roman" w:hAnsi="Times New Roman" w:cs="Times New Roman"/>
          <w:spacing w:val="33"/>
          <w:sz w:val="28"/>
          <w:szCs w:val="28"/>
        </w:rPr>
        <w:t xml:space="preserve"> </w:t>
      </w:r>
      <w:r w:rsidRPr="00A92F2D">
        <w:rPr>
          <w:rFonts w:ascii="Times New Roman" w:hAnsi="Times New Roman" w:cs="Times New Roman"/>
          <w:sz w:val="28"/>
          <w:szCs w:val="28"/>
        </w:rPr>
        <w:t>учебного</w:t>
      </w:r>
      <w:r w:rsidRPr="00A92F2D">
        <w:rPr>
          <w:rFonts w:ascii="Times New Roman" w:hAnsi="Times New Roman" w:cs="Times New Roman"/>
          <w:spacing w:val="35"/>
          <w:sz w:val="28"/>
          <w:szCs w:val="28"/>
        </w:rPr>
        <w:t xml:space="preserve"> </w:t>
      </w:r>
      <w:r w:rsidRPr="00A92F2D">
        <w:rPr>
          <w:rFonts w:ascii="Times New Roman" w:hAnsi="Times New Roman" w:cs="Times New Roman"/>
          <w:sz w:val="28"/>
          <w:szCs w:val="28"/>
        </w:rPr>
        <w:t>года</w:t>
      </w:r>
      <w:r w:rsidRPr="00A92F2D">
        <w:rPr>
          <w:rFonts w:ascii="Times New Roman" w:hAnsi="Times New Roman" w:cs="Times New Roman"/>
          <w:spacing w:val="26"/>
          <w:sz w:val="28"/>
          <w:szCs w:val="28"/>
        </w:rPr>
        <w:t xml:space="preserve"> </w:t>
      </w:r>
      <w:r w:rsidRPr="00A92F2D">
        <w:rPr>
          <w:rFonts w:ascii="Times New Roman" w:hAnsi="Times New Roman" w:cs="Times New Roman"/>
          <w:sz w:val="28"/>
          <w:szCs w:val="28"/>
        </w:rPr>
        <w:t>в</w:t>
      </w:r>
      <w:r w:rsidRPr="00A92F2D">
        <w:rPr>
          <w:rFonts w:ascii="Times New Roman" w:hAnsi="Times New Roman" w:cs="Times New Roman"/>
          <w:spacing w:val="29"/>
          <w:sz w:val="28"/>
          <w:szCs w:val="28"/>
        </w:rPr>
        <w:t xml:space="preserve"> </w:t>
      </w:r>
      <w:r w:rsidRPr="00A92F2D">
        <w:rPr>
          <w:rFonts w:ascii="Times New Roman" w:hAnsi="Times New Roman" w:cs="Times New Roman"/>
          <w:sz w:val="28"/>
          <w:szCs w:val="28"/>
        </w:rPr>
        <w:t>школе</w:t>
      </w:r>
      <w:r w:rsidRPr="00A92F2D">
        <w:rPr>
          <w:rFonts w:ascii="Times New Roman" w:hAnsi="Times New Roman" w:cs="Times New Roman"/>
          <w:spacing w:val="33"/>
          <w:sz w:val="28"/>
          <w:szCs w:val="28"/>
        </w:rPr>
        <w:t xml:space="preserve"> </w:t>
      </w:r>
      <w:r w:rsidRPr="00A92F2D">
        <w:rPr>
          <w:rFonts w:ascii="Times New Roman" w:hAnsi="Times New Roman" w:cs="Times New Roman"/>
          <w:sz w:val="28"/>
          <w:szCs w:val="28"/>
        </w:rPr>
        <w:t>работают</w:t>
      </w:r>
      <w:r w:rsidRPr="00A92F2D">
        <w:rPr>
          <w:rFonts w:ascii="Times New Roman" w:hAnsi="Times New Roman" w:cs="Times New Roman"/>
          <w:spacing w:val="37"/>
          <w:sz w:val="28"/>
          <w:szCs w:val="28"/>
        </w:rPr>
        <w:t xml:space="preserve"> </w:t>
      </w:r>
      <w:r>
        <w:rPr>
          <w:rFonts w:ascii="Times New Roman" w:hAnsi="Times New Roman" w:cs="Times New Roman"/>
          <w:sz w:val="28"/>
          <w:szCs w:val="28"/>
        </w:rPr>
        <w:t>4</w:t>
      </w:r>
      <w:r w:rsidRPr="00A92F2D">
        <w:rPr>
          <w:rFonts w:ascii="Times New Roman" w:hAnsi="Times New Roman" w:cs="Times New Roman"/>
          <w:sz w:val="28"/>
          <w:szCs w:val="28"/>
        </w:rPr>
        <w:t xml:space="preserve"> </w:t>
      </w:r>
      <w:proofErr w:type="gramStart"/>
      <w:r w:rsidRPr="00A92F2D">
        <w:rPr>
          <w:rFonts w:ascii="Times New Roman" w:hAnsi="Times New Roman" w:cs="Times New Roman"/>
          <w:sz w:val="28"/>
          <w:szCs w:val="28"/>
        </w:rPr>
        <w:t xml:space="preserve">учителей </w:t>
      </w:r>
      <w:r w:rsidRPr="00A92F2D">
        <w:rPr>
          <w:rFonts w:ascii="Times New Roman" w:hAnsi="Times New Roman" w:cs="Times New Roman"/>
          <w:spacing w:val="34"/>
          <w:sz w:val="28"/>
          <w:szCs w:val="28"/>
        </w:rPr>
        <w:t xml:space="preserve"> </w:t>
      </w:r>
      <w:r w:rsidRPr="00A92F2D">
        <w:rPr>
          <w:rFonts w:ascii="Times New Roman" w:hAnsi="Times New Roman" w:cs="Times New Roman"/>
          <w:sz w:val="28"/>
          <w:szCs w:val="28"/>
        </w:rPr>
        <w:t>(</w:t>
      </w:r>
      <w:proofErr w:type="gramEnd"/>
      <w:r>
        <w:rPr>
          <w:rFonts w:ascii="Times New Roman" w:hAnsi="Times New Roman" w:cs="Times New Roman"/>
          <w:sz w:val="28"/>
          <w:szCs w:val="28"/>
        </w:rPr>
        <w:t>10</w:t>
      </w:r>
      <w:r w:rsidRPr="00A92F2D">
        <w:rPr>
          <w:rFonts w:ascii="Times New Roman" w:hAnsi="Times New Roman" w:cs="Times New Roman"/>
          <w:sz w:val="28"/>
          <w:szCs w:val="28"/>
        </w:rPr>
        <w:t xml:space="preserve"> %),</w:t>
      </w:r>
      <w:r w:rsidRPr="00A92F2D">
        <w:rPr>
          <w:rFonts w:ascii="Times New Roman" w:hAnsi="Times New Roman" w:cs="Times New Roman"/>
          <w:spacing w:val="35"/>
          <w:sz w:val="28"/>
          <w:szCs w:val="28"/>
        </w:rPr>
        <w:t xml:space="preserve"> </w:t>
      </w:r>
      <w:r w:rsidRPr="00A92F2D">
        <w:rPr>
          <w:rFonts w:ascii="Times New Roman" w:hAnsi="Times New Roman" w:cs="Times New Roman"/>
          <w:sz w:val="28"/>
          <w:szCs w:val="28"/>
        </w:rPr>
        <w:t>имеющих</w:t>
      </w:r>
      <w:r w:rsidRPr="00A92F2D">
        <w:rPr>
          <w:rFonts w:ascii="Times New Roman" w:hAnsi="Times New Roman" w:cs="Times New Roman"/>
          <w:spacing w:val="28"/>
          <w:sz w:val="28"/>
          <w:szCs w:val="28"/>
        </w:rPr>
        <w:t xml:space="preserve"> </w:t>
      </w:r>
      <w:r w:rsidRPr="00A92F2D">
        <w:rPr>
          <w:rFonts w:ascii="Times New Roman" w:hAnsi="Times New Roman" w:cs="Times New Roman"/>
          <w:sz w:val="28"/>
          <w:szCs w:val="28"/>
        </w:rPr>
        <w:t>категорию «педагог-исследователь»</w:t>
      </w:r>
      <w:r>
        <w:rPr>
          <w:rFonts w:ascii="Times New Roman" w:hAnsi="Times New Roman" w:cs="Times New Roman"/>
          <w:spacing w:val="9"/>
          <w:sz w:val="28"/>
          <w:szCs w:val="28"/>
        </w:rPr>
        <w:t>.</w:t>
      </w:r>
    </w:p>
    <w:tbl>
      <w:tblPr>
        <w:tblStyle w:val="a7"/>
        <w:tblW w:w="10635" w:type="dxa"/>
        <w:tblInd w:w="-714" w:type="dxa"/>
        <w:tblLayout w:type="fixed"/>
        <w:tblLook w:val="04A0" w:firstRow="1" w:lastRow="0" w:firstColumn="1" w:lastColumn="0" w:noHBand="0" w:noVBand="1"/>
      </w:tblPr>
      <w:tblGrid>
        <w:gridCol w:w="851"/>
        <w:gridCol w:w="851"/>
        <w:gridCol w:w="990"/>
        <w:gridCol w:w="993"/>
        <w:gridCol w:w="994"/>
        <w:gridCol w:w="850"/>
        <w:gridCol w:w="1135"/>
        <w:gridCol w:w="991"/>
        <w:gridCol w:w="1134"/>
        <w:gridCol w:w="1846"/>
      </w:tblGrid>
      <w:tr w:rsidR="00C04251" w:rsidRPr="008960E9" w14:paraId="1829AF52" w14:textId="77777777" w:rsidTr="0094185E">
        <w:tc>
          <w:tcPr>
            <w:tcW w:w="851" w:type="dxa"/>
            <w:tcBorders>
              <w:top w:val="single" w:sz="4" w:space="0" w:color="auto"/>
              <w:left w:val="single" w:sz="4" w:space="0" w:color="auto"/>
              <w:bottom w:val="single" w:sz="4" w:space="0" w:color="auto"/>
              <w:right w:val="single" w:sz="4" w:space="0" w:color="auto"/>
            </w:tcBorders>
            <w:hideMark/>
          </w:tcPr>
          <w:p w14:paraId="63AD65A1" w14:textId="77777777" w:rsidR="00C04251" w:rsidRPr="008960E9" w:rsidRDefault="00C04251" w:rsidP="0094185E">
            <w:pPr>
              <w:rPr>
                <w:rFonts w:ascii="Times New Roman" w:hAnsi="Times New Roman" w:cs="Times New Roman"/>
                <w:sz w:val="20"/>
                <w:szCs w:val="20"/>
              </w:rPr>
            </w:pPr>
            <w:r w:rsidRPr="008960E9">
              <w:rPr>
                <w:rFonts w:ascii="Times New Roman" w:hAnsi="Times New Roman" w:cs="Times New Roman"/>
                <w:sz w:val="20"/>
                <w:szCs w:val="20"/>
              </w:rPr>
              <w:t>Учеб</w:t>
            </w:r>
          </w:p>
          <w:p w14:paraId="0E20CBA0" w14:textId="77777777" w:rsidR="00C04251" w:rsidRPr="008960E9" w:rsidRDefault="00C04251" w:rsidP="0094185E">
            <w:pPr>
              <w:rPr>
                <w:rFonts w:ascii="Times New Roman" w:hAnsi="Times New Roman" w:cs="Times New Roman"/>
                <w:color w:val="000000"/>
                <w:sz w:val="20"/>
                <w:szCs w:val="20"/>
              </w:rPr>
            </w:pPr>
            <w:proofErr w:type="spellStart"/>
            <w:r w:rsidRPr="008960E9">
              <w:rPr>
                <w:rFonts w:ascii="Times New Roman" w:hAnsi="Times New Roman" w:cs="Times New Roman"/>
                <w:sz w:val="20"/>
                <w:szCs w:val="20"/>
              </w:rPr>
              <w:t>ные</w:t>
            </w:r>
            <w:proofErr w:type="spellEnd"/>
            <w:r w:rsidRPr="008960E9">
              <w:rPr>
                <w:rFonts w:ascii="Times New Roman" w:hAnsi="Times New Roman" w:cs="Times New Roman"/>
                <w:sz w:val="20"/>
                <w:szCs w:val="20"/>
              </w:rPr>
              <w:t xml:space="preserve"> года</w:t>
            </w:r>
          </w:p>
        </w:tc>
        <w:tc>
          <w:tcPr>
            <w:tcW w:w="851" w:type="dxa"/>
            <w:tcBorders>
              <w:top w:val="single" w:sz="4" w:space="0" w:color="auto"/>
              <w:left w:val="single" w:sz="4" w:space="0" w:color="auto"/>
              <w:bottom w:val="single" w:sz="4" w:space="0" w:color="auto"/>
              <w:right w:val="single" w:sz="4" w:space="0" w:color="auto"/>
            </w:tcBorders>
            <w:hideMark/>
          </w:tcPr>
          <w:p w14:paraId="1B306F73" w14:textId="77777777" w:rsidR="00C04251" w:rsidRPr="008960E9" w:rsidRDefault="00C04251" w:rsidP="0094185E">
            <w:pPr>
              <w:rPr>
                <w:rFonts w:ascii="Times New Roman" w:hAnsi="Times New Roman" w:cs="Times New Roman"/>
                <w:sz w:val="20"/>
                <w:szCs w:val="20"/>
              </w:rPr>
            </w:pPr>
            <w:r w:rsidRPr="008960E9">
              <w:rPr>
                <w:rFonts w:ascii="Times New Roman" w:hAnsi="Times New Roman" w:cs="Times New Roman"/>
                <w:sz w:val="20"/>
                <w:szCs w:val="20"/>
              </w:rPr>
              <w:t xml:space="preserve">Всего </w:t>
            </w:r>
          </w:p>
        </w:tc>
        <w:tc>
          <w:tcPr>
            <w:tcW w:w="990" w:type="dxa"/>
            <w:tcBorders>
              <w:top w:val="single" w:sz="4" w:space="0" w:color="auto"/>
              <w:left w:val="single" w:sz="4" w:space="0" w:color="auto"/>
              <w:bottom w:val="single" w:sz="4" w:space="0" w:color="auto"/>
              <w:right w:val="single" w:sz="4" w:space="0" w:color="auto"/>
            </w:tcBorders>
            <w:hideMark/>
          </w:tcPr>
          <w:p w14:paraId="2C305CB4" w14:textId="77777777" w:rsidR="00C04251" w:rsidRPr="008960E9" w:rsidRDefault="00C04251" w:rsidP="0094185E">
            <w:pPr>
              <w:rPr>
                <w:rFonts w:ascii="Times New Roman" w:hAnsi="Times New Roman" w:cs="Times New Roman"/>
                <w:sz w:val="20"/>
                <w:szCs w:val="20"/>
              </w:rPr>
            </w:pPr>
            <w:r w:rsidRPr="008960E9">
              <w:rPr>
                <w:rFonts w:ascii="Times New Roman" w:hAnsi="Times New Roman" w:cs="Times New Roman"/>
                <w:sz w:val="20"/>
                <w:szCs w:val="20"/>
              </w:rPr>
              <w:t>Педагог</w:t>
            </w:r>
          </w:p>
          <w:p w14:paraId="56613BA2" w14:textId="77777777" w:rsidR="00C04251" w:rsidRPr="008960E9" w:rsidRDefault="00C04251" w:rsidP="0094185E">
            <w:pPr>
              <w:rPr>
                <w:rFonts w:ascii="Times New Roman" w:hAnsi="Times New Roman" w:cs="Times New Roman"/>
                <w:sz w:val="20"/>
                <w:szCs w:val="20"/>
              </w:rPr>
            </w:pPr>
            <w:r w:rsidRPr="008960E9">
              <w:rPr>
                <w:rFonts w:ascii="Times New Roman" w:hAnsi="Times New Roman" w:cs="Times New Roman"/>
                <w:sz w:val="20"/>
                <w:szCs w:val="20"/>
              </w:rPr>
              <w:t>-исследователь</w:t>
            </w:r>
          </w:p>
        </w:tc>
        <w:tc>
          <w:tcPr>
            <w:tcW w:w="993" w:type="dxa"/>
            <w:tcBorders>
              <w:top w:val="single" w:sz="4" w:space="0" w:color="auto"/>
              <w:left w:val="single" w:sz="4" w:space="0" w:color="auto"/>
              <w:bottom w:val="single" w:sz="4" w:space="0" w:color="auto"/>
              <w:right w:val="single" w:sz="4" w:space="0" w:color="auto"/>
            </w:tcBorders>
            <w:hideMark/>
          </w:tcPr>
          <w:p w14:paraId="6B399250" w14:textId="77777777" w:rsidR="00C04251" w:rsidRPr="008960E9" w:rsidRDefault="00C04251" w:rsidP="0094185E">
            <w:pPr>
              <w:rPr>
                <w:rFonts w:ascii="Times New Roman" w:hAnsi="Times New Roman" w:cs="Times New Roman"/>
                <w:sz w:val="20"/>
                <w:szCs w:val="20"/>
              </w:rPr>
            </w:pPr>
            <w:r w:rsidRPr="008960E9">
              <w:rPr>
                <w:rFonts w:ascii="Times New Roman" w:hAnsi="Times New Roman" w:cs="Times New Roman"/>
                <w:sz w:val="20"/>
                <w:szCs w:val="20"/>
              </w:rPr>
              <w:t xml:space="preserve">Высшая </w:t>
            </w:r>
            <w:proofErr w:type="spellStart"/>
            <w:r w:rsidRPr="008960E9">
              <w:rPr>
                <w:rFonts w:ascii="Times New Roman" w:hAnsi="Times New Roman" w:cs="Times New Roman"/>
                <w:sz w:val="20"/>
                <w:szCs w:val="20"/>
              </w:rPr>
              <w:t>катего</w:t>
            </w:r>
            <w:proofErr w:type="spellEnd"/>
          </w:p>
          <w:p w14:paraId="1AAEE673" w14:textId="77777777" w:rsidR="00C04251" w:rsidRPr="008960E9" w:rsidRDefault="00C04251" w:rsidP="0094185E">
            <w:pPr>
              <w:rPr>
                <w:rFonts w:ascii="Times New Roman" w:hAnsi="Times New Roman" w:cs="Times New Roman"/>
                <w:color w:val="000000"/>
                <w:sz w:val="20"/>
                <w:szCs w:val="20"/>
              </w:rPr>
            </w:pPr>
            <w:proofErr w:type="spellStart"/>
            <w:r w:rsidRPr="008960E9">
              <w:rPr>
                <w:rFonts w:ascii="Times New Roman" w:hAnsi="Times New Roman" w:cs="Times New Roman"/>
                <w:sz w:val="20"/>
                <w:szCs w:val="20"/>
              </w:rPr>
              <w:t>рия</w:t>
            </w:r>
            <w:proofErr w:type="spellEnd"/>
          </w:p>
        </w:tc>
        <w:tc>
          <w:tcPr>
            <w:tcW w:w="994" w:type="dxa"/>
            <w:tcBorders>
              <w:top w:val="single" w:sz="4" w:space="0" w:color="auto"/>
              <w:left w:val="single" w:sz="4" w:space="0" w:color="auto"/>
              <w:bottom w:val="single" w:sz="4" w:space="0" w:color="auto"/>
              <w:right w:val="single" w:sz="4" w:space="0" w:color="auto"/>
            </w:tcBorders>
            <w:hideMark/>
          </w:tcPr>
          <w:p w14:paraId="42CB8618" w14:textId="77777777" w:rsidR="00C04251" w:rsidRPr="008960E9" w:rsidRDefault="00C04251" w:rsidP="0094185E">
            <w:pPr>
              <w:rPr>
                <w:rFonts w:ascii="Times New Roman" w:hAnsi="Times New Roman" w:cs="Times New Roman"/>
                <w:sz w:val="20"/>
                <w:szCs w:val="20"/>
              </w:rPr>
            </w:pPr>
            <w:r w:rsidRPr="008960E9">
              <w:rPr>
                <w:rFonts w:ascii="Times New Roman" w:hAnsi="Times New Roman" w:cs="Times New Roman"/>
                <w:sz w:val="20"/>
                <w:szCs w:val="20"/>
              </w:rPr>
              <w:t>Педагог</w:t>
            </w:r>
          </w:p>
          <w:p w14:paraId="14E42907" w14:textId="77777777" w:rsidR="00C04251" w:rsidRPr="008960E9" w:rsidRDefault="00C04251" w:rsidP="0094185E">
            <w:pPr>
              <w:rPr>
                <w:rFonts w:ascii="Times New Roman" w:hAnsi="Times New Roman" w:cs="Times New Roman"/>
                <w:sz w:val="20"/>
                <w:szCs w:val="20"/>
              </w:rPr>
            </w:pPr>
            <w:r w:rsidRPr="008960E9">
              <w:rPr>
                <w:rFonts w:ascii="Times New Roman" w:hAnsi="Times New Roman" w:cs="Times New Roman"/>
                <w:sz w:val="20"/>
                <w:szCs w:val="20"/>
              </w:rPr>
              <w:t>-</w:t>
            </w:r>
          </w:p>
          <w:p w14:paraId="1006B103" w14:textId="77777777" w:rsidR="00C04251" w:rsidRPr="008960E9" w:rsidRDefault="00C04251" w:rsidP="0094185E">
            <w:pPr>
              <w:rPr>
                <w:rFonts w:ascii="Times New Roman" w:hAnsi="Times New Roman" w:cs="Times New Roman"/>
                <w:color w:val="000000"/>
                <w:sz w:val="20"/>
                <w:szCs w:val="20"/>
              </w:rPr>
            </w:pPr>
            <w:r w:rsidRPr="008960E9">
              <w:rPr>
                <w:rFonts w:ascii="Times New Roman" w:hAnsi="Times New Roman" w:cs="Times New Roman"/>
                <w:sz w:val="20"/>
                <w:szCs w:val="20"/>
              </w:rPr>
              <w:t>эксперт</w:t>
            </w:r>
          </w:p>
        </w:tc>
        <w:tc>
          <w:tcPr>
            <w:tcW w:w="850" w:type="dxa"/>
            <w:tcBorders>
              <w:top w:val="single" w:sz="4" w:space="0" w:color="auto"/>
              <w:left w:val="single" w:sz="4" w:space="0" w:color="auto"/>
              <w:bottom w:val="single" w:sz="4" w:space="0" w:color="auto"/>
              <w:right w:val="single" w:sz="4" w:space="0" w:color="auto"/>
            </w:tcBorders>
            <w:hideMark/>
          </w:tcPr>
          <w:p w14:paraId="6BC16DCB" w14:textId="77777777" w:rsidR="00C04251" w:rsidRPr="008960E9" w:rsidRDefault="00C04251" w:rsidP="0094185E">
            <w:pPr>
              <w:rPr>
                <w:rFonts w:ascii="Times New Roman" w:hAnsi="Times New Roman" w:cs="Times New Roman"/>
                <w:color w:val="000000"/>
                <w:sz w:val="20"/>
                <w:szCs w:val="20"/>
              </w:rPr>
            </w:pPr>
            <w:r w:rsidRPr="008960E9">
              <w:rPr>
                <w:rFonts w:ascii="Times New Roman" w:hAnsi="Times New Roman" w:cs="Times New Roman"/>
                <w:sz w:val="20"/>
                <w:szCs w:val="20"/>
              </w:rPr>
              <w:t>1 категория</w:t>
            </w:r>
          </w:p>
        </w:tc>
        <w:tc>
          <w:tcPr>
            <w:tcW w:w="1135" w:type="dxa"/>
            <w:tcBorders>
              <w:top w:val="single" w:sz="4" w:space="0" w:color="auto"/>
              <w:left w:val="single" w:sz="4" w:space="0" w:color="auto"/>
              <w:bottom w:val="single" w:sz="4" w:space="0" w:color="auto"/>
              <w:right w:val="single" w:sz="4" w:space="0" w:color="auto"/>
            </w:tcBorders>
            <w:hideMark/>
          </w:tcPr>
          <w:p w14:paraId="769DFD4D" w14:textId="77777777" w:rsidR="00C04251" w:rsidRPr="008960E9" w:rsidRDefault="00C04251" w:rsidP="0094185E">
            <w:pPr>
              <w:rPr>
                <w:rFonts w:ascii="Times New Roman" w:hAnsi="Times New Roman" w:cs="Times New Roman"/>
                <w:sz w:val="20"/>
                <w:szCs w:val="20"/>
              </w:rPr>
            </w:pPr>
            <w:r w:rsidRPr="008960E9">
              <w:rPr>
                <w:rFonts w:ascii="Times New Roman" w:hAnsi="Times New Roman" w:cs="Times New Roman"/>
                <w:sz w:val="20"/>
                <w:szCs w:val="20"/>
              </w:rPr>
              <w:t>Педагог</w:t>
            </w:r>
          </w:p>
          <w:p w14:paraId="260B7D38" w14:textId="77777777" w:rsidR="00C04251" w:rsidRPr="008960E9" w:rsidRDefault="00C04251" w:rsidP="0094185E">
            <w:pPr>
              <w:rPr>
                <w:rFonts w:ascii="Times New Roman" w:hAnsi="Times New Roman" w:cs="Times New Roman"/>
                <w:sz w:val="20"/>
                <w:szCs w:val="20"/>
              </w:rPr>
            </w:pPr>
            <w:r w:rsidRPr="008960E9">
              <w:rPr>
                <w:rFonts w:ascii="Times New Roman" w:hAnsi="Times New Roman" w:cs="Times New Roman"/>
                <w:sz w:val="20"/>
                <w:szCs w:val="20"/>
              </w:rPr>
              <w:t>-</w:t>
            </w:r>
          </w:p>
          <w:p w14:paraId="21CF85C4" w14:textId="77777777" w:rsidR="00C04251" w:rsidRPr="008960E9" w:rsidRDefault="00C04251" w:rsidP="0094185E">
            <w:pPr>
              <w:rPr>
                <w:rFonts w:ascii="Times New Roman" w:hAnsi="Times New Roman" w:cs="Times New Roman"/>
                <w:sz w:val="20"/>
                <w:szCs w:val="20"/>
              </w:rPr>
            </w:pPr>
            <w:proofErr w:type="spellStart"/>
            <w:r w:rsidRPr="008960E9">
              <w:rPr>
                <w:rFonts w:ascii="Times New Roman" w:hAnsi="Times New Roman" w:cs="Times New Roman"/>
                <w:sz w:val="20"/>
                <w:szCs w:val="20"/>
              </w:rPr>
              <w:t>Модера</w:t>
            </w:r>
            <w:proofErr w:type="spellEnd"/>
          </w:p>
          <w:p w14:paraId="314B816D" w14:textId="77777777" w:rsidR="00C04251" w:rsidRPr="008960E9" w:rsidRDefault="00C04251" w:rsidP="0094185E">
            <w:pPr>
              <w:rPr>
                <w:rFonts w:ascii="Times New Roman" w:hAnsi="Times New Roman" w:cs="Times New Roman"/>
                <w:color w:val="000000"/>
                <w:sz w:val="20"/>
                <w:szCs w:val="20"/>
              </w:rPr>
            </w:pPr>
            <w:r w:rsidRPr="008960E9">
              <w:rPr>
                <w:rFonts w:ascii="Times New Roman" w:hAnsi="Times New Roman" w:cs="Times New Roman"/>
                <w:sz w:val="20"/>
                <w:szCs w:val="20"/>
              </w:rPr>
              <w:t>тор</w:t>
            </w:r>
          </w:p>
        </w:tc>
        <w:tc>
          <w:tcPr>
            <w:tcW w:w="991" w:type="dxa"/>
            <w:tcBorders>
              <w:top w:val="single" w:sz="4" w:space="0" w:color="auto"/>
              <w:left w:val="single" w:sz="4" w:space="0" w:color="auto"/>
              <w:bottom w:val="single" w:sz="4" w:space="0" w:color="auto"/>
              <w:right w:val="single" w:sz="4" w:space="0" w:color="auto"/>
            </w:tcBorders>
            <w:hideMark/>
          </w:tcPr>
          <w:p w14:paraId="38B1088B" w14:textId="77777777" w:rsidR="00C04251" w:rsidRPr="008960E9" w:rsidRDefault="00C04251" w:rsidP="0094185E">
            <w:pPr>
              <w:rPr>
                <w:rFonts w:ascii="Times New Roman" w:hAnsi="Times New Roman" w:cs="Times New Roman"/>
                <w:color w:val="000000"/>
                <w:sz w:val="20"/>
                <w:szCs w:val="20"/>
              </w:rPr>
            </w:pPr>
            <w:r w:rsidRPr="008960E9">
              <w:rPr>
                <w:rFonts w:ascii="Times New Roman" w:hAnsi="Times New Roman" w:cs="Times New Roman"/>
                <w:sz w:val="20"/>
                <w:szCs w:val="20"/>
              </w:rPr>
              <w:t>2 категория</w:t>
            </w:r>
          </w:p>
        </w:tc>
        <w:tc>
          <w:tcPr>
            <w:tcW w:w="1134" w:type="dxa"/>
            <w:tcBorders>
              <w:top w:val="single" w:sz="4" w:space="0" w:color="auto"/>
              <w:left w:val="single" w:sz="4" w:space="0" w:color="auto"/>
              <w:bottom w:val="single" w:sz="4" w:space="0" w:color="auto"/>
              <w:right w:val="single" w:sz="4" w:space="0" w:color="auto"/>
            </w:tcBorders>
            <w:hideMark/>
          </w:tcPr>
          <w:p w14:paraId="7AA17D15" w14:textId="77777777" w:rsidR="00C04251" w:rsidRPr="008960E9" w:rsidRDefault="00C04251" w:rsidP="0094185E">
            <w:pPr>
              <w:rPr>
                <w:rFonts w:ascii="Times New Roman" w:hAnsi="Times New Roman" w:cs="Times New Roman"/>
                <w:color w:val="000000"/>
                <w:sz w:val="20"/>
                <w:szCs w:val="20"/>
              </w:rPr>
            </w:pPr>
            <w:r w:rsidRPr="008960E9">
              <w:rPr>
                <w:rFonts w:ascii="Times New Roman" w:hAnsi="Times New Roman" w:cs="Times New Roman"/>
                <w:sz w:val="20"/>
                <w:szCs w:val="20"/>
              </w:rPr>
              <w:t>Без категории</w:t>
            </w:r>
          </w:p>
        </w:tc>
        <w:tc>
          <w:tcPr>
            <w:tcW w:w="1846" w:type="dxa"/>
            <w:tcBorders>
              <w:top w:val="single" w:sz="4" w:space="0" w:color="auto"/>
              <w:left w:val="single" w:sz="4" w:space="0" w:color="auto"/>
              <w:bottom w:val="single" w:sz="4" w:space="0" w:color="auto"/>
              <w:right w:val="single" w:sz="4" w:space="0" w:color="auto"/>
            </w:tcBorders>
            <w:hideMark/>
          </w:tcPr>
          <w:p w14:paraId="20487E80" w14:textId="77777777" w:rsidR="00C04251" w:rsidRPr="008960E9" w:rsidRDefault="00C04251" w:rsidP="0094185E">
            <w:pPr>
              <w:rPr>
                <w:rFonts w:ascii="Times New Roman" w:hAnsi="Times New Roman" w:cs="Times New Roman"/>
                <w:sz w:val="20"/>
                <w:szCs w:val="20"/>
              </w:rPr>
            </w:pPr>
            <w:r w:rsidRPr="008960E9">
              <w:rPr>
                <w:rFonts w:ascii="Times New Roman" w:hAnsi="Times New Roman" w:cs="Times New Roman"/>
                <w:sz w:val="20"/>
                <w:szCs w:val="20"/>
              </w:rPr>
              <w:t>% (педагог-мастер, педагог-исследователь, педагог- эксперт, высшая, первая категория)</w:t>
            </w:r>
          </w:p>
        </w:tc>
      </w:tr>
      <w:tr w:rsidR="00C04251" w:rsidRPr="008960E9" w14:paraId="73836D4F" w14:textId="77777777" w:rsidTr="0094185E">
        <w:tc>
          <w:tcPr>
            <w:tcW w:w="851" w:type="dxa"/>
            <w:tcBorders>
              <w:top w:val="single" w:sz="4" w:space="0" w:color="auto"/>
              <w:left w:val="single" w:sz="4" w:space="0" w:color="auto"/>
              <w:bottom w:val="single" w:sz="4" w:space="0" w:color="auto"/>
              <w:right w:val="single" w:sz="4" w:space="0" w:color="auto"/>
            </w:tcBorders>
            <w:hideMark/>
          </w:tcPr>
          <w:p w14:paraId="1237A6D2" w14:textId="77777777" w:rsidR="00C04251" w:rsidRPr="008960E9" w:rsidRDefault="00C04251" w:rsidP="0094185E">
            <w:pPr>
              <w:spacing w:before="100" w:beforeAutospacing="1" w:after="100" w:afterAutospacing="1"/>
              <w:rPr>
                <w:rFonts w:ascii="Times New Roman" w:hAnsi="Times New Roman" w:cs="Times New Roman"/>
                <w:color w:val="000000"/>
                <w:sz w:val="20"/>
                <w:szCs w:val="20"/>
              </w:rPr>
            </w:pPr>
            <w:r w:rsidRPr="008960E9">
              <w:rPr>
                <w:rFonts w:ascii="Times New Roman" w:hAnsi="Times New Roman" w:cs="Times New Roman"/>
                <w:color w:val="000000"/>
                <w:sz w:val="20"/>
                <w:szCs w:val="20"/>
              </w:rPr>
              <w:t>2024 -2025</w:t>
            </w:r>
          </w:p>
        </w:tc>
        <w:tc>
          <w:tcPr>
            <w:tcW w:w="851" w:type="dxa"/>
            <w:tcBorders>
              <w:top w:val="single" w:sz="4" w:space="0" w:color="auto"/>
              <w:left w:val="single" w:sz="4" w:space="0" w:color="auto"/>
              <w:bottom w:val="single" w:sz="4" w:space="0" w:color="auto"/>
              <w:right w:val="single" w:sz="4" w:space="0" w:color="auto"/>
            </w:tcBorders>
            <w:hideMark/>
          </w:tcPr>
          <w:p w14:paraId="7C078B72" w14:textId="77777777" w:rsidR="00C04251" w:rsidRPr="008960E9" w:rsidRDefault="00C04251" w:rsidP="0094185E">
            <w:pPr>
              <w:spacing w:before="100" w:beforeAutospacing="1" w:after="100" w:afterAutospacing="1"/>
              <w:rPr>
                <w:rFonts w:ascii="Times New Roman" w:hAnsi="Times New Roman" w:cs="Times New Roman"/>
                <w:sz w:val="20"/>
                <w:szCs w:val="20"/>
              </w:rPr>
            </w:pPr>
            <w:r w:rsidRPr="008960E9">
              <w:rPr>
                <w:sz w:val="20"/>
                <w:szCs w:val="20"/>
              </w:rPr>
              <w:t>47</w:t>
            </w:r>
          </w:p>
        </w:tc>
        <w:tc>
          <w:tcPr>
            <w:tcW w:w="990" w:type="dxa"/>
            <w:tcBorders>
              <w:top w:val="single" w:sz="4" w:space="0" w:color="auto"/>
              <w:left w:val="single" w:sz="4" w:space="0" w:color="auto"/>
              <w:bottom w:val="single" w:sz="4" w:space="0" w:color="auto"/>
              <w:right w:val="single" w:sz="4" w:space="0" w:color="auto"/>
            </w:tcBorders>
            <w:hideMark/>
          </w:tcPr>
          <w:p w14:paraId="487D875B" w14:textId="77777777" w:rsidR="00C04251" w:rsidRPr="008960E9" w:rsidRDefault="00C04251" w:rsidP="0094185E">
            <w:pPr>
              <w:spacing w:before="100" w:beforeAutospacing="1" w:after="100" w:afterAutospacing="1"/>
              <w:rPr>
                <w:rFonts w:ascii="Times New Roman" w:hAnsi="Times New Roman" w:cs="Times New Roman"/>
                <w:color w:val="000000"/>
                <w:sz w:val="20"/>
                <w:szCs w:val="20"/>
              </w:rPr>
            </w:pPr>
            <w:r w:rsidRPr="008960E9">
              <w:rPr>
                <w:rFonts w:ascii="Times New Roman" w:hAnsi="Times New Roman" w:cs="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hideMark/>
          </w:tcPr>
          <w:p w14:paraId="12BE7A1D" w14:textId="77777777" w:rsidR="00C04251" w:rsidRPr="008960E9" w:rsidRDefault="00C04251" w:rsidP="0094185E">
            <w:pPr>
              <w:spacing w:before="100" w:beforeAutospacing="1" w:after="100" w:afterAutospacing="1"/>
              <w:rPr>
                <w:rFonts w:ascii="Times New Roman" w:hAnsi="Times New Roman" w:cs="Times New Roman"/>
                <w:color w:val="000000"/>
                <w:sz w:val="20"/>
                <w:szCs w:val="20"/>
              </w:rPr>
            </w:pPr>
            <w:r w:rsidRPr="008960E9">
              <w:rPr>
                <w:rFonts w:ascii="Times New Roman" w:hAnsi="Times New Roman" w:cs="Times New Roman"/>
                <w:sz w:val="20"/>
                <w:szCs w:val="20"/>
              </w:rPr>
              <w:t>0</w:t>
            </w:r>
          </w:p>
        </w:tc>
        <w:tc>
          <w:tcPr>
            <w:tcW w:w="994" w:type="dxa"/>
            <w:tcBorders>
              <w:top w:val="single" w:sz="4" w:space="0" w:color="auto"/>
              <w:left w:val="single" w:sz="4" w:space="0" w:color="auto"/>
              <w:bottom w:val="single" w:sz="4" w:space="0" w:color="auto"/>
              <w:right w:val="single" w:sz="4" w:space="0" w:color="auto"/>
            </w:tcBorders>
            <w:hideMark/>
          </w:tcPr>
          <w:p w14:paraId="305F6C06" w14:textId="77777777" w:rsidR="00C04251" w:rsidRPr="008960E9" w:rsidRDefault="00C04251" w:rsidP="0094185E">
            <w:pPr>
              <w:spacing w:before="100" w:beforeAutospacing="1" w:after="100" w:afterAutospacing="1"/>
              <w:rPr>
                <w:rFonts w:ascii="Times New Roman" w:hAnsi="Times New Roman" w:cs="Times New Roman"/>
                <w:color w:val="000000"/>
                <w:sz w:val="20"/>
                <w:szCs w:val="20"/>
              </w:rPr>
            </w:pPr>
            <w:r w:rsidRPr="008960E9">
              <w:rPr>
                <w:rFonts w:ascii="Times New Roman" w:hAnsi="Times New Roman" w:cs="Times New Roman"/>
                <w:sz w:val="20"/>
                <w:szCs w:val="20"/>
              </w:rPr>
              <w:t>15</w:t>
            </w:r>
          </w:p>
        </w:tc>
        <w:tc>
          <w:tcPr>
            <w:tcW w:w="850" w:type="dxa"/>
            <w:tcBorders>
              <w:top w:val="single" w:sz="4" w:space="0" w:color="auto"/>
              <w:left w:val="single" w:sz="4" w:space="0" w:color="auto"/>
              <w:bottom w:val="single" w:sz="4" w:space="0" w:color="auto"/>
              <w:right w:val="single" w:sz="4" w:space="0" w:color="auto"/>
            </w:tcBorders>
            <w:hideMark/>
          </w:tcPr>
          <w:p w14:paraId="57BFF294" w14:textId="77777777" w:rsidR="00C04251" w:rsidRPr="008960E9" w:rsidRDefault="00C04251" w:rsidP="0094185E">
            <w:pPr>
              <w:spacing w:before="100" w:beforeAutospacing="1" w:after="100" w:afterAutospacing="1"/>
              <w:rPr>
                <w:rFonts w:ascii="Times New Roman" w:hAnsi="Times New Roman" w:cs="Times New Roman"/>
                <w:color w:val="000000"/>
                <w:sz w:val="20"/>
                <w:szCs w:val="20"/>
              </w:rPr>
            </w:pPr>
            <w:r w:rsidRPr="008960E9">
              <w:rPr>
                <w:rFonts w:ascii="Times New Roman" w:hAnsi="Times New Roman" w:cs="Times New Roman"/>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14:paraId="79C9EDC8" w14:textId="77777777" w:rsidR="00C04251" w:rsidRPr="008960E9" w:rsidRDefault="00C04251" w:rsidP="0094185E">
            <w:pPr>
              <w:spacing w:before="100" w:beforeAutospacing="1" w:after="100" w:afterAutospacing="1"/>
              <w:rPr>
                <w:rFonts w:ascii="Times New Roman" w:hAnsi="Times New Roman" w:cs="Times New Roman"/>
                <w:color w:val="000000"/>
                <w:sz w:val="20"/>
                <w:szCs w:val="20"/>
              </w:rPr>
            </w:pPr>
            <w:r w:rsidRPr="008960E9">
              <w:rPr>
                <w:rFonts w:ascii="Times New Roman" w:hAnsi="Times New Roman" w:cs="Times New Roman"/>
                <w:sz w:val="20"/>
                <w:szCs w:val="20"/>
              </w:rPr>
              <w:t>18</w:t>
            </w:r>
          </w:p>
        </w:tc>
        <w:tc>
          <w:tcPr>
            <w:tcW w:w="991" w:type="dxa"/>
            <w:tcBorders>
              <w:top w:val="single" w:sz="4" w:space="0" w:color="auto"/>
              <w:left w:val="single" w:sz="4" w:space="0" w:color="auto"/>
              <w:bottom w:val="single" w:sz="4" w:space="0" w:color="auto"/>
              <w:right w:val="single" w:sz="4" w:space="0" w:color="auto"/>
            </w:tcBorders>
            <w:hideMark/>
          </w:tcPr>
          <w:p w14:paraId="52B3FF93" w14:textId="77777777" w:rsidR="00C04251" w:rsidRPr="008960E9" w:rsidRDefault="00C04251" w:rsidP="0094185E">
            <w:pPr>
              <w:spacing w:before="100" w:beforeAutospacing="1" w:after="100" w:afterAutospacing="1"/>
              <w:rPr>
                <w:rFonts w:ascii="Times New Roman" w:hAnsi="Times New Roman" w:cs="Times New Roman"/>
                <w:color w:val="000000"/>
                <w:sz w:val="20"/>
                <w:szCs w:val="20"/>
              </w:rPr>
            </w:pPr>
            <w:r w:rsidRPr="008960E9">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14:paraId="5E609639" w14:textId="77777777" w:rsidR="00C04251" w:rsidRPr="008960E9" w:rsidRDefault="00C04251" w:rsidP="0094185E">
            <w:pPr>
              <w:spacing w:before="100" w:beforeAutospacing="1" w:after="100" w:afterAutospacing="1"/>
              <w:rPr>
                <w:rFonts w:ascii="Times New Roman" w:hAnsi="Times New Roman" w:cs="Times New Roman"/>
                <w:color w:val="000000"/>
                <w:sz w:val="20"/>
                <w:szCs w:val="20"/>
              </w:rPr>
            </w:pPr>
            <w:r w:rsidRPr="008960E9">
              <w:rPr>
                <w:rFonts w:ascii="Times New Roman" w:hAnsi="Times New Roman" w:cs="Times New Roman"/>
                <w:sz w:val="20"/>
                <w:szCs w:val="20"/>
              </w:rPr>
              <w:t>9</w:t>
            </w:r>
          </w:p>
        </w:tc>
        <w:tc>
          <w:tcPr>
            <w:tcW w:w="1846" w:type="dxa"/>
            <w:tcBorders>
              <w:top w:val="single" w:sz="4" w:space="0" w:color="auto"/>
              <w:left w:val="single" w:sz="4" w:space="0" w:color="auto"/>
              <w:bottom w:val="single" w:sz="4" w:space="0" w:color="auto"/>
              <w:right w:val="single" w:sz="4" w:space="0" w:color="auto"/>
            </w:tcBorders>
            <w:hideMark/>
          </w:tcPr>
          <w:p w14:paraId="3A6FF128" w14:textId="77777777" w:rsidR="00C04251" w:rsidRPr="008960E9" w:rsidRDefault="00C04251" w:rsidP="0094185E">
            <w:pPr>
              <w:spacing w:before="100" w:beforeAutospacing="1" w:after="100" w:afterAutospacing="1"/>
              <w:rPr>
                <w:rFonts w:ascii="Times New Roman" w:hAnsi="Times New Roman" w:cs="Times New Roman"/>
                <w:sz w:val="20"/>
                <w:szCs w:val="20"/>
              </w:rPr>
            </w:pPr>
            <w:r w:rsidRPr="008960E9">
              <w:rPr>
                <w:rFonts w:ascii="Times New Roman" w:hAnsi="Times New Roman" w:cs="Times New Roman"/>
                <w:sz w:val="20"/>
                <w:szCs w:val="20"/>
              </w:rPr>
              <w:t>40%</w:t>
            </w:r>
          </w:p>
        </w:tc>
      </w:tr>
    </w:tbl>
    <w:p w14:paraId="2933FAC9" w14:textId="77777777" w:rsidR="00AA7E06" w:rsidRPr="00A92F2D" w:rsidRDefault="00AA7E06" w:rsidP="00AA7E06">
      <w:pPr>
        <w:pStyle w:val="a9"/>
        <w:jc w:val="both"/>
        <w:rPr>
          <w:rFonts w:ascii="Times New Roman" w:hAnsi="Times New Roman" w:cs="Times New Roman"/>
          <w:sz w:val="28"/>
          <w:szCs w:val="28"/>
        </w:rPr>
      </w:pPr>
    </w:p>
    <w:p w14:paraId="4A28B906" w14:textId="77777777" w:rsidR="00AA7E06" w:rsidRPr="00A92F2D" w:rsidRDefault="00AA7E06" w:rsidP="00AA7E06">
      <w:pPr>
        <w:pStyle w:val="a9"/>
        <w:ind w:left="-426" w:firstLine="710"/>
        <w:jc w:val="both"/>
        <w:rPr>
          <w:rFonts w:ascii="Times New Roman" w:hAnsi="Times New Roman" w:cs="Times New Roman"/>
          <w:sz w:val="28"/>
          <w:szCs w:val="28"/>
        </w:rPr>
      </w:pPr>
      <w:r w:rsidRPr="00A92F2D">
        <w:rPr>
          <w:rFonts w:ascii="Times New Roman" w:hAnsi="Times New Roman" w:cs="Times New Roman"/>
          <w:sz w:val="28"/>
          <w:szCs w:val="28"/>
        </w:rPr>
        <w:t>За последние три года наблюдается понижение процента учителей первой и высшей категории, педагогов-мастеров, педагогов-исследователей, педагогов-</w:t>
      </w:r>
      <w:r w:rsidRPr="00A92F2D">
        <w:rPr>
          <w:rFonts w:ascii="Times New Roman" w:hAnsi="Times New Roman" w:cs="Times New Roman"/>
          <w:sz w:val="28"/>
          <w:szCs w:val="28"/>
        </w:rPr>
        <w:lastRenderedPageBreak/>
        <w:t xml:space="preserve">экспертов. Это связано с тем, что </w:t>
      </w:r>
      <w:proofErr w:type="gramStart"/>
      <w:r w:rsidRPr="00A92F2D">
        <w:rPr>
          <w:rFonts w:ascii="Times New Roman" w:hAnsi="Times New Roman" w:cs="Times New Roman"/>
          <w:sz w:val="28"/>
          <w:szCs w:val="28"/>
        </w:rPr>
        <w:t>учителя,  имеющие</w:t>
      </w:r>
      <w:proofErr w:type="gramEnd"/>
      <w:r w:rsidRPr="00A92F2D">
        <w:rPr>
          <w:rFonts w:ascii="Times New Roman" w:hAnsi="Times New Roman" w:cs="Times New Roman"/>
          <w:sz w:val="28"/>
          <w:szCs w:val="28"/>
        </w:rPr>
        <w:t xml:space="preserve"> </w:t>
      </w:r>
      <w:proofErr w:type="gramStart"/>
      <w:r w:rsidRPr="00A92F2D">
        <w:rPr>
          <w:rFonts w:ascii="Times New Roman" w:hAnsi="Times New Roman" w:cs="Times New Roman"/>
          <w:sz w:val="28"/>
          <w:szCs w:val="28"/>
        </w:rPr>
        <w:t>первую и высшую категорию</w:t>
      </w:r>
      <w:proofErr w:type="gramEnd"/>
      <w:r w:rsidRPr="00A92F2D">
        <w:rPr>
          <w:rFonts w:ascii="Times New Roman" w:hAnsi="Times New Roman" w:cs="Times New Roman"/>
          <w:sz w:val="28"/>
          <w:szCs w:val="28"/>
        </w:rPr>
        <w:t xml:space="preserve"> ушли на пенсию.</w:t>
      </w:r>
    </w:p>
    <w:bookmarkEnd w:id="4"/>
    <w:p w14:paraId="174F0A60" w14:textId="77777777" w:rsidR="00AA7E06" w:rsidRPr="00A92F2D" w:rsidRDefault="00AA7E06" w:rsidP="00AA7E06">
      <w:pPr>
        <w:pStyle w:val="a9"/>
        <w:jc w:val="both"/>
        <w:rPr>
          <w:rFonts w:ascii="Times New Roman" w:hAnsi="Times New Roman" w:cs="Times New Roman"/>
          <w:sz w:val="28"/>
          <w:szCs w:val="28"/>
        </w:rPr>
      </w:pPr>
    </w:p>
    <w:p w14:paraId="4E4DCDA1" w14:textId="77777777" w:rsidR="00AA7E06" w:rsidRPr="00A92F2D" w:rsidRDefault="00AA7E06" w:rsidP="00AA7E06">
      <w:pPr>
        <w:pStyle w:val="a9"/>
        <w:jc w:val="center"/>
        <w:rPr>
          <w:rFonts w:ascii="Times New Roman" w:hAnsi="Times New Roman" w:cs="Times New Roman"/>
          <w:b/>
          <w:bCs/>
          <w:sz w:val="28"/>
          <w:szCs w:val="28"/>
        </w:rPr>
      </w:pPr>
      <w:r w:rsidRPr="00A92F2D">
        <w:rPr>
          <w:rFonts w:ascii="Times New Roman" w:hAnsi="Times New Roman" w:cs="Times New Roman"/>
          <w:b/>
          <w:bCs/>
          <w:sz w:val="28"/>
          <w:szCs w:val="28"/>
        </w:rPr>
        <w:t>Доля</w:t>
      </w:r>
      <w:r w:rsidRPr="00A92F2D">
        <w:rPr>
          <w:rFonts w:ascii="Times New Roman" w:hAnsi="Times New Roman" w:cs="Times New Roman"/>
          <w:b/>
          <w:bCs/>
          <w:spacing w:val="-1"/>
          <w:sz w:val="28"/>
          <w:szCs w:val="28"/>
        </w:rPr>
        <w:t xml:space="preserve"> </w:t>
      </w:r>
      <w:r w:rsidRPr="00A92F2D">
        <w:rPr>
          <w:rFonts w:ascii="Times New Roman" w:hAnsi="Times New Roman" w:cs="Times New Roman"/>
          <w:b/>
          <w:bCs/>
          <w:sz w:val="28"/>
          <w:szCs w:val="28"/>
        </w:rPr>
        <w:t>педагогов, прошедших</w:t>
      </w:r>
      <w:r w:rsidRPr="00A92F2D">
        <w:rPr>
          <w:rFonts w:ascii="Times New Roman" w:hAnsi="Times New Roman" w:cs="Times New Roman"/>
          <w:b/>
          <w:bCs/>
          <w:spacing w:val="-5"/>
          <w:sz w:val="28"/>
          <w:szCs w:val="28"/>
        </w:rPr>
        <w:t xml:space="preserve"> </w:t>
      </w:r>
      <w:r w:rsidRPr="00A92F2D">
        <w:rPr>
          <w:rFonts w:ascii="Times New Roman" w:hAnsi="Times New Roman" w:cs="Times New Roman"/>
          <w:b/>
          <w:bCs/>
          <w:sz w:val="28"/>
          <w:szCs w:val="28"/>
        </w:rPr>
        <w:t>национальный</w:t>
      </w:r>
      <w:r w:rsidRPr="00A92F2D">
        <w:rPr>
          <w:rFonts w:ascii="Times New Roman" w:hAnsi="Times New Roman" w:cs="Times New Roman"/>
          <w:b/>
          <w:bCs/>
          <w:spacing w:val="-8"/>
          <w:sz w:val="28"/>
          <w:szCs w:val="28"/>
        </w:rPr>
        <w:t xml:space="preserve"> </w:t>
      </w:r>
      <w:r w:rsidRPr="00A92F2D">
        <w:rPr>
          <w:rFonts w:ascii="Times New Roman" w:hAnsi="Times New Roman" w:cs="Times New Roman"/>
          <w:b/>
          <w:bCs/>
          <w:sz w:val="28"/>
          <w:szCs w:val="28"/>
        </w:rPr>
        <w:t>квалификационный</w:t>
      </w:r>
      <w:r w:rsidRPr="00A92F2D">
        <w:rPr>
          <w:rFonts w:ascii="Times New Roman" w:hAnsi="Times New Roman" w:cs="Times New Roman"/>
          <w:b/>
          <w:bCs/>
          <w:spacing w:val="-4"/>
          <w:sz w:val="28"/>
          <w:szCs w:val="28"/>
        </w:rPr>
        <w:t xml:space="preserve"> </w:t>
      </w:r>
      <w:r w:rsidRPr="00A92F2D">
        <w:rPr>
          <w:rFonts w:ascii="Times New Roman" w:hAnsi="Times New Roman" w:cs="Times New Roman"/>
          <w:b/>
          <w:bCs/>
          <w:sz w:val="28"/>
          <w:szCs w:val="28"/>
        </w:rPr>
        <w:t>тест</w:t>
      </w:r>
      <w:r w:rsidRPr="00A92F2D">
        <w:rPr>
          <w:rFonts w:ascii="Times New Roman" w:hAnsi="Times New Roman" w:cs="Times New Roman"/>
          <w:b/>
          <w:bCs/>
          <w:sz w:val="28"/>
          <w:szCs w:val="28"/>
          <w:lang w:val="kk-KZ"/>
        </w:rPr>
        <w:t xml:space="preserve"> </w:t>
      </w:r>
      <w:r w:rsidRPr="00A92F2D">
        <w:rPr>
          <w:rFonts w:ascii="Times New Roman" w:hAnsi="Times New Roman" w:cs="Times New Roman"/>
          <w:b/>
          <w:bCs/>
          <w:sz w:val="28"/>
          <w:szCs w:val="28"/>
        </w:rPr>
        <w:t>и</w:t>
      </w:r>
      <w:r w:rsidRPr="00A92F2D">
        <w:rPr>
          <w:rFonts w:ascii="Times New Roman" w:hAnsi="Times New Roman" w:cs="Times New Roman"/>
          <w:b/>
          <w:bCs/>
          <w:spacing w:val="-1"/>
          <w:sz w:val="28"/>
          <w:szCs w:val="28"/>
        </w:rPr>
        <w:t xml:space="preserve"> </w:t>
      </w:r>
      <w:r w:rsidRPr="00A92F2D">
        <w:rPr>
          <w:rFonts w:ascii="Times New Roman" w:hAnsi="Times New Roman" w:cs="Times New Roman"/>
          <w:b/>
          <w:bCs/>
          <w:sz w:val="28"/>
          <w:szCs w:val="28"/>
        </w:rPr>
        <w:t>реализующих</w:t>
      </w:r>
      <w:r w:rsidRPr="00A92F2D">
        <w:rPr>
          <w:rFonts w:ascii="Times New Roman" w:hAnsi="Times New Roman" w:cs="Times New Roman"/>
          <w:b/>
          <w:bCs/>
          <w:spacing w:val="-5"/>
          <w:sz w:val="28"/>
          <w:szCs w:val="28"/>
        </w:rPr>
        <w:t xml:space="preserve"> </w:t>
      </w:r>
      <w:r w:rsidRPr="00A92F2D">
        <w:rPr>
          <w:rFonts w:ascii="Times New Roman" w:hAnsi="Times New Roman" w:cs="Times New Roman"/>
          <w:b/>
          <w:bCs/>
          <w:sz w:val="28"/>
          <w:szCs w:val="28"/>
        </w:rPr>
        <w:t>общеобразовательные</w:t>
      </w:r>
      <w:r w:rsidRPr="00A92F2D">
        <w:rPr>
          <w:rFonts w:ascii="Times New Roman" w:hAnsi="Times New Roman" w:cs="Times New Roman"/>
          <w:b/>
          <w:bCs/>
          <w:spacing w:val="-1"/>
          <w:sz w:val="28"/>
          <w:szCs w:val="28"/>
        </w:rPr>
        <w:t xml:space="preserve"> </w:t>
      </w:r>
      <w:r w:rsidRPr="00A92F2D">
        <w:rPr>
          <w:rFonts w:ascii="Times New Roman" w:hAnsi="Times New Roman" w:cs="Times New Roman"/>
          <w:b/>
          <w:bCs/>
          <w:sz w:val="28"/>
          <w:szCs w:val="28"/>
        </w:rPr>
        <w:t>учебные</w:t>
      </w:r>
      <w:r w:rsidRPr="00A92F2D">
        <w:rPr>
          <w:rFonts w:ascii="Times New Roman" w:hAnsi="Times New Roman" w:cs="Times New Roman"/>
          <w:b/>
          <w:bCs/>
          <w:spacing w:val="-2"/>
          <w:sz w:val="28"/>
          <w:szCs w:val="28"/>
        </w:rPr>
        <w:t xml:space="preserve"> </w:t>
      </w:r>
      <w:r w:rsidRPr="00A92F2D">
        <w:rPr>
          <w:rFonts w:ascii="Times New Roman" w:hAnsi="Times New Roman" w:cs="Times New Roman"/>
          <w:b/>
          <w:bCs/>
          <w:sz w:val="28"/>
          <w:szCs w:val="28"/>
        </w:rPr>
        <w:t>программы</w:t>
      </w:r>
      <w:r w:rsidRPr="00A92F2D">
        <w:rPr>
          <w:rFonts w:ascii="Times New Roman" w:hAnsi="Times New Roman" w:cs="Times New Roman"/>
          <w:b/>
          <w:bCs/>
          <w:spacing w:val="-6"/>
          <w:sz w:val="28"/>
          <w:szCs w:val="28"/>
        </w:rPr>
        <w:t xml:space="preserve"> </w:t>
      </w:r>
      <w:r w:rsidRPr="00A92F2D">
        <w:rPr>
          <w:rFonts w:ascii="Times New Roman" w:hAnsi="Times New Roman" w:cs="Times New Roman"/>
          <w:b/>
          <w:bCs/>
          <w:sz w:val="28"/>
          <w:szCs w:val="28"/>
        </w:rPr>
        <w:t>начального,</w:t>
      </w:r>
      <w:r w:rsidRPr="00A92F2D">
        <w:rPr>
          <w:rFonts w:ascii="Times New Roman" w:hAnsi="Times New Roman" w:cs="Times New Roman"/>
          <w:b/>
          <w:bCs/>
          <w:spacing w:val="-3"/>
          <w:sz w:val="28"/>
          <w:szCs w:val="28"/>
        </w:rPr>
        <w:t xml:space="preserve"> </w:t>
      </w:r>
      <w:r w:rsidRPr="00A92F2D">
        <w:rPr>
          <w:rFonts w:ascii="Times New Roman" w:hAnsi="Times New Roman" w:cs="Times New Roman"/>
          <w:b/>
          <w:bCs/>
          <w:sz w:val="28"/>
          <w:szCs w:val="28"/>
        </w:rPr>
        <w:t>основного</w:t>
      </w:r>
      <w:r w:rsidRPr="00A92F2D">
        <w:rPr>
          <w:rFonts w:ascii="Times New Roman" w:hAnsi="Times New Roman" w:cs="Times New Roman"/>
          <w:b/>
          <w:bCs/>
          <w:spacing w:val="-5"/>
          <w:sz w:val="28"/>
          <w:szCs w:val="28"/>
        </w:rPr>
        <w:t xml:space="preserve"> </w:t>
      </w:r>
      <w:r w:rsidRPr="00A92F2D">
        <w:rPr>
          <w:rFonts w:ascii="Times New Roman" w:hAnsi="Times New Roman" w:cs="Times New Roman"/>
          <w:b/>
          <w:bCs/>
          <w:sz w:val="28"/>
          <w:szCs w:val="28"/>
        </w:rPr>
        <w:t>и</w:t>
      </w:r>
      <w:r w:rsidRPr="00A92F2D">
        <w:rPr>
          <w:rFonts w:ascii="Times New Roman" w:hAnsi="Times New Roman" w:cs="Times New Roman"/>
          <w:b/>
          <w:bCs/>
          <w:spacing w:val="-1"/>
          <w:sz w:val="28"/>
          <w:szCs w:val="28"/>
        </w:rPr>
        <w:t xml:space="preserve"> </w:t>
      </w:r>
      <w:r w:rsidRPr="00A92F2D">
        <w:rPr>
          <w:rFonts w:ascii="Times New Roman" w:hAnsi="Times New Roman" w:cs="Times New Roman"/>
          <w:b/>
          <w:bCs/>
          <w:sz w:val="28"/>
          <w:szCs w:val="28"/>
        </w:rPr>
        <w:t>общего</w:t>
      </w:r>
      <w:r w:rsidRPr="00A92F2D">
        <w:rPr>
          <w:rFonts w:ascii="Times New Roman" w:hAnsi="Times New Roman" w:cs="Times New Roman"/>
          <w:b/>
          <w:bCs/>
          <w:spacing w:val="-57"/>
          <w:sz w:val="28"/>
          <w:szCs w:val="28"/>
        </w:rPr>
        <w:t xml:space="preserve"> </w:t>
      </w:r>
      <w:r w:rsidRPr="00A92F2D">
        <w:rPr>
          <w:rFonts w:ascii="Times New Roman" w:hAnsi="Times New Roman" w:cs="Times New Roman"/>
          <w:b/>
          <w:bCs/>
          <w:sz w:val="28"/>
          <w:szCs w:val="28"/>
        </w:rPr>
        <w:t>среднего</w:t>
      </w:r>
      <w:r w:rsidRPr="00A92F2D">
        <w:rPr>
          <w:rFonts w:ascii="Times New Roman" w:hAnsi="Times New Roman" w:cs="Times New Roman"/>
          <w:b/>
          <w:bCs/>
          <w:spacing w:val="1"/>
          <w:sz w:val="28"/>
          <w:szCs w:val="28"/>
        </w:rPr>
        <w:t xml:space="preserve"> </w:t>
      </w:r>
      <w:r w:rsidRPr="00A92F2D">
        <w:rPr>
          <w:rFonts w:ascii="Times New Roman" w:hAnsi="Times New Roman" w:cs="Times New Roman"/>
          <w:b/>
          <w:bCs/>
          <w:sz w:val="28"/>
          <w:szCs w:val="28"/>
        </w:rPr>
        <w:t>образования</w:t>
      </w:r>
    </w:p>
    <w:p w14:paraId="19D681A4" w14:textId="77777777" w:rsidR="00AA7E06" w:rsidRPr="00A92F2D" w:rsidRDefault="00AA7E06" w:rsidP="00AA7E06">
      <w:pPr>
        <w:pStyle w:val="a9"/>
        <w:jc w:val="both"/>
        <w:rPr>
          <w:rFonts w:ascii="Times New Roman" w:hAnsi="Times New Roman" w:cs="Times New Roman"/>
          <w:sz w:val="28"/>
          <w:szCs w:val="28"/>
        </w:rPr>
      </w:pPr>
    </w:p>
    <w:tbl>
      <w:tblPr>
        <w:tblW w:w="10300" w:type="dxa"/>
        <w:tblInd w:w="-4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39"/>
        <w:gridCol w:w="940"/>
        <w:gridCol w:w="1275"/>
        <w:gridCol w:w="1985"/>
        <w:gridCol w:w="1559"/>
        <w:gridCol w:w="1701"/>
        <w:gridCol w:w="1701"/>
      </w:tblGrid>
      <w:tr w:rsidR="00C04251" w:rsidRPr="00A92F2D" w14:paraId="44D0939C" w14:textId="08264A9D" w:rsidTr="00C04251">
        <w:trPr>
          <w:trHeight w:val="345"/>
        </w:trPr>
        <w:tc>
          <w:tcPr>
            <w:tcW w:w="1139" w:type="dxa"/>
            <w:tcBorders>
              <w:top w:val="single" w:sz="2" w:space="0" w:color="000000"/>
              <w:left w:val="single" w:sz="2" w:space="0" w:color="000000"/>
              <w:bottom w:val="single" w:sz="2" w:space="0" w:color="000000"/>
              <w:right w:val="single" w:sz="2" w:space="0" w:color="000000"/>
            </w:tcBorders>
            <w:hideMark/>
          </w:tcPr>
          <w:p w14:paraId="5538367C" w14:textId="77777777" w:rsidR="00C04251" w:rsidRPr="00A92F2D" w:rsidRDefault="00C04251" w:rsidP="00B15B9F">
            <w:pPr>
              <w:pStyle w:val="a9"/>
              <w:jc w:val="center"/>
              <w:rPr>
                <w:rFonts w:ascii="Times New Roman" w:hAnsi="Times New Roman" w:cs="Times New Roman"/>
                <w:sz w:val="28"/>
                <w:szCs w:val="28"/>
              </w:rPr>
            </w:pPr>
            <w:r w:rsidRPr="00A92F2D">
              <w:rPr>
                <w:rFonts w:ascii="Times New Roman" w:hAnsi="Times New Roman" w:cs="Times New Roman"/>
                <w:sz w:val="28"/>
                <w:szCs w:val="28"/>
              </w:rPr>
              <w:t>Год</w:t>
            </w:r>
          </w:p>
        </w:tc>
        <w:tc>
          <w:tcPr>
            <w:tcW w:w="940" w:type="dxa"/>
            <w:tcBorders>
              <w:top w:val="single" w:sz="2" w:space="0" w:color="000000"/>
              <w:left w:val="single" w:sz="2" w:space="0" w:color="000000"/>
              <w:bottom w:val="single" w:sz="2" w:space="0" w:color="000000"/>
              <w:right w:val="single" w:sz="2" w:space="0" w:color="000000"/>
            </w:tcBorders>
            <w:hideMark/>
          </w:tcPr>
          <w:p w14:paraId="688F1EF1" w14:textId="77777777" w:rsidR="00C04251" w:rsidRPr="00A92F2D" w:rsidRDefault="00C04251" w:rsidP="00B15B9F">
            <w:pPr>
              <w:pStyle w:val="a9"/>
              <w:jc w:val="center"/>
              <w:rPr>
                <w:rFonts w:ascii="Times New Roman" w:hAnsi="Times New Roman" w:cs="Times New Roman"/>
                <w:sz w:val="28"/>
                <w:szCs w:val="28"/>
                <w:lang w:val="kk-KZ"/>
              </w:rPr>
            </w:pPr>
            <w:r w:rsidRPr="00A92F2D">
              <w:rPr>
                <w:rFonts w:ascii="Times New Roman" w:hAnsi="Times New Roman" w:cs="Times New Roman"/>
                <w:sz w:val="28"/>
                <w:szCs w:val="28"/>
                <w:lang w:val="kk-KZ"/>
              </w:rPr>
              <w:t>всего</w:t>
            </w:r>
          </w:p>
        </w:tc>
        <w:tc>
          <w:tcPr>
            <w:tcW w:w="1275" w:type="dxa"/>
            <w:tcBorders>
              <w:top w:val="single" w:sz="2" w:space="0" w:color="000000"/>
              <w:left w:val="single" w:sz="2" w:space="0" w:color="000000"/>
              <w:bottom w:val="single" w:sz="2" w:space="0" w:color="000000"/>
              <w:right w:val="single" w:sz="2" w:space="0" w:color="000000"/>
            </w:tcBorders>
            <w:hideMark/>
          </w:tcPr>
          <w:p w14:paraId="55A2F2F8" w14:textId="77777777" w:rsidR="00C04251" w:rsidRPr="00A92F2D" w:rsidRDefault="00C04251" w:rsidP="00B15B9F">
            <w:pPr>
              <w:pStyle w:val="a9"/>
              <w:jc w:val="center"/>
              <w:rPr>
                <w:rFonts w:ascii="Times New Roman" w:hAnsi="Times New Roman" w:cs="Times New Roman"/>
                <w:sz w:val="28"/>
                <w:szCs w:val="28"/>
              </w:rPr>
            </w:pPr>
            <w:r w:rsidRPr="00A92F2D">
              <w:rPr>
                <w:rFonts w:ascii="Times New Roman" w:hAnsi="Times New Roman" w:cs="Times New Roman"/>
                <w:sz w:val="28"/>
                <w:szCs w:val="28"/>
              </w:rPr>
              <w:t>Педагог-мастер</w:t>
            </w:r>
          </w:p>
        </w:tc>
        <w:tc>
          <w:tcPr>
            <w:tcW w:w="1985" w:type="dxa"/>
            <w:tcBorders>
              <w:top w:val="single" w:sz="2" w:space="0" w:color="000000"/>
              <w:left w:val="single" w:sz="2" w:space="0" w:color="000000"/>
              <w:bottom w:val="single" w:sz="2" w:space="0" w:color="000000"/>
              <w:right w:val="single" w:sz="2" w:space="0" w:color="000000"/>
            </w:tcBorders>
            <w:hideMark/>
          </w:tcPr>
          <w:p w14:paraId="674FF1C1" w14:textId="77777777" w:rsidR="00C04251" w:rsidRPr="00A92F2D" w:rsidRDefault="00C04251" w:rsidP="00B15B9F">
            <w:pPr>
              <w:pStyle w:val="a9"/>
              <w:jc w:val="center"/>
              <w:rPr>
                <w:rFonts w:ascii="Times New Roman" w:hAnsi="Times New Roman" w:cs="Times New Roman"/>
                <w:sz w:val="28"/>
                <w:szCs w:val="28"/>
              </w:rPr>
            </w:pPr>
            <w:r w:rsidRPr="00A92F2D">
              <w:rPr>
                <w:rFonts w:ascii="Times New Roman" w:hAnsi="Times New Roman" w:cs="Times New Roman"/>
                <w:sz w:val="28"/>
                <w:szCs w:val="28"/>
              </w:rPr>
              <w:t>педагог-исследователь</w:t>
            </w:r>
          </w:p>
        </w:tc>
        <w:tc>
          <w:tcPr>
            <w:tcW w:w="1559" w:type="dxa"/>
            <w:tcBorders>
              <w:top w:val="single" w:sz="2" w:space="0" w:color="000000"/>
              <w:left w:val="single" w:sz="2" w:space="0" w:color="000000"/>
              <w:bottom w:val="single" w:sz="2" w:space="0" w:color="000000"/>
              <w:right w:val="single" w:sz="2" w:space="0" w:color="000000"/>
            </w:tcBorders>
            <w:hideMark/>
          </w:tcPr>
          <w:p w14:paraId="00FA54E8" w14:textId="77777777" w:rsidR="00C04251" w:rsidRPr="00A92F2D" w:rsidRDefault="00C04251" w:rsidP="00B15B9F">
            <w:pPr>
              <w:pStyle w:val="a9"/>
              <w:jc w:val="center"/>
              <w:rPr>
                <w:rFonts w:ascii="Times New Roman" w:hAnsi="Times New Roman" w:cs="Times New Roman"/>
                <w:sz w:val="28"/>
                <w:szCs w:val="28"/>
              </w:rPr>
            </w:pPr>
            <w:r w:rsidRPr="00A92F2D">
              <w:rPr>
                <w:rFonts w:ascii="Times New Roman" w:hAnsi="Times New Roman" w:cs="Times New Roman"/>
                <w:sz w:val="28"/>
                <w:szCs w:val="28"/>
              </w:rPr>
              <w:t>педагог-эксперт</w:t>
            </w:r>
          </w:p>
        </w:tc>
        <w:tc>
          <w:tcPr>
            <w:tcW w:w="1701" w:type="dxa"/>
            <w:tcBorders>
              <w:top w:val="single" w:sz="2" w:space="0" w:color="000000"/>
              <w:left w:val="single" w:sz="2" w:space="0" w:color="000000"/>
              <w:bottom w:val="single" w:sz="2" w:space="0" w:color="000000"/>
              <w:right w:val="single" w:sz="2" w:space="0" w:color="000000"/>
            </w:tcBorders>
            <w:hideMark/>
          </w:tcPr>
          <w:p w14:paraId="1E97E8F4" w14:textId="77777777" w:rsidR="00C04251" w:rsidRPr="00A92F2D" w:rsidRDefault="00C04251" w:rsidP="00B15B9F">
            <w:pPr>
              <w:pStyle w:val="a9"/>
              <w:jc w:val="center"/>
              <w:rPr>
                <w:rFonts w:ascii="Times New Roman" w:hAnsi="Times New Roman" w:cs="Times New Roman"/>
                <w:sz w:val="28"/>
                <w:szCs w:val="28"/>
              </w:rPr>
            </w:pPr>
            <w:r w:rsidRPr="00A92F2D">
              <w:rPr>
                <w:rFonts w:ascii="Times New Roman" w:hAnsi="Times New Roman" w:cs="Times New Roman"/>
                <w:sz w:val="28"/>
                <w:szCs w:val="28"/>
              </w:rPr>
              <w:t>педагог-модератор</w:t>
            </w:r>
          </w:p>
        </w:tc>
        <w:tc>
          <w:tcPr>
            <w:tcW w:w="1701" w:type="dxa"/>
            <w:tcBorders>
              <w:top w:val="single" w:sz="2" w:space="0" w:color="000000"/>
              <w:left w:val="single" w:sz="2" w:space="0" w:color="000000"/>
              <w:bottom w:val="single" w:sz="2" w:space="0" w:color="000000"/>
              <w:right w:val="single" w:sz="2" w:space="0" w:color="000000"/>
            </w:tcBorders>
          </w:tcPr>
          <w:p w14:paraId="6D4CAA08" w14:textId="77777777" w:rsidR="001C2A8E" w:rsidRDefault="00C04251" w:rsidP="00B15B9F">
            <w:pPr>
              <w:pStyle w:val="a9"/>
              <w:jc w:val="center"/>
              <w:rPr>
                <w:rFonts w:ascii="Times New Roman" w:hAnsi="Times New Roman" w:cs="Times New Roman"/>
                <w:sz w:val="28"/>
                <w:szCs w:val="28"/>
              </w:rPr>
            </w:pPr>
            <w:proofErr w:type="gramStart"/>
            <w:r>
              <w:rPr>
                <w:rFonts w:ascii="Times New Roman" w:hAnsi="Times New Roman" w:cs="Times New Roman"/>
                <w:sz w:val="28"/>
                <w:szCs w:val="28"/>
              </w:rPr>
              <w:t>Руководи</w:t>
            </w:r>
            <w:r w:rsidR="001C2A8E">
              <w:rPr>
                <w:rFonts w:ascii="Times New Roman" w:hAnsi="Times New Roman" w:cs="Times New Roman"/>
                <w:sz w:val="28"/>
                <w:szCs w:val="28"/>
              </w:rPr>
              <w:t>-</w:t>
            </w:r>
            <w:proofErr w:type="spellStart"/>
            <w:r>
              <w:rPr>
                <w:rFonts w:ascii="Times New Roman" w:hAnsi="Times New Roman" w:cs="Times New Roman"/>
                <w:sz w:val="28"/>
                <w:szCs w:val="28"/>
              </w:rPr>
              <w:t>тель</w:t>
            </w:r>
            <w:proofErr w:type="spellEnd"/>
            <w:proofErr w:type="gramEnd"/>
            <w:r>
              <w:rPr>
                <w:rFonts w:ascii="Times New Roman" w:hAnsi="Times New Roman" w:cs="Times New Roman"/>
                <w:sz w:val="28"/>
                <w:szCs w:val="28"/>
              </w:rPr>
              <w:t xml:space="preserve"> </w:t>
            </w:r>
          </w:p>
          <w:p w14:paraId="40091ACA" w14:textId="0588D47E" w:rsidR="00C04251" w:rsidRPr="00A92F2D" w:rsidRDefault="00C04251" w:rsidP="00B15B9F">
            <w:pPr>
              <w:pStyle w:val="a9"/>
              <w:jc w:val="center"/>
              <w:rPr>
                <w:rFonts w:ascii="Times New Roman" w:hAnsi="Times New Roman" w:cs="Times New Roman"/>
                <w:sz w:val="28"/>
                <w:szCs w:val="28"/>
              </w:rPr>
            </w:pPr>
            <w:r>
              <w:rPr>
                <w:rFonts w:ascii="Times New Roman" w:hAnsi="Times New Roman" w:cs="Times New Roman"/>
                <w:sz w:val="28"/>
                <w:szCs w:val="28"/>
              </w:rPr>
              <w:t>3 категории</w:t>
            </w:r>
          </w:p>
        </w:tc>
      </w:tr>
      <w:tr w:rsidR="00C04251" w:rsidRPr="00A92F2D" w14:paraId="3226906F" w14:textId="3855823D" w:rsidTr="00C04251">
        <w:trPr>
          <w:trHeight w:val="345"/>
        </w:trPr>
        <w:tc>
          <w:tcPr>
            <w:tcW w:w="1139" w:type="dxa"/>
            <w:tcBorders>
              <w:top w:val="single" w:sz="2" w:space="0" w:color="000000"/>
              <w:left w:val="single" w:sz="2" w:space="0" w:color="000000"/>
              <w:bottom w:val="single" w:sz="2" w:space="0" w:color="000000"/>
              <w:right w:val="single" w:sz="2" w:space="0" w:color="000000"/>
            </w:tcBorders>
            <w:hideMark/>
          </w:tcPr>
          <w:p w14:paraId="10BBAB24" w14:textId="06CC013C" w:rsidR="00C04251" w:rsidRPr="00A92F2D" w:rsidRDefault="00C04251" w:rsidP="00B15B9F">
            <w:pPr>
              <w:pStyle w:val="a9"/>
              <w:jc w:val="both"/>
              <w:rPr>
                <w:rFonts w:ascii="Times New Roman" w:hAnsi="Times New Roman" w:cs="Times New Roman"/>
                <w:sz w:val="28"/>
                <w:szCs w:val="28"/>
                <w:lang w:val="kk-KZ"/>
              </w:rPr>
            </w:pPr>
            <w:r w:rsidRPr="00E848C9">
              <w:t>202</w:t>
            </w:r>
            <w:r>
              <w:t>4</w:t>
            </w:r>
            <w:r w:rsidRPr="00E848C9">
              <w:t>-202</w:t>
            </w:r>
            <w:r>
              <w:t>5</w:t>
            </w:r>
          </w:p>
        </w:tc>
        <w:tc>
          <w:tcPr>
            <w:tcW w:w="940" w:type="dxa"/>
            <w:tcBorders>
              <w:top w:val="single" w:sz="2" w:space="0" w:color="000000"/>
              <w:left w:val="single" w:sz="2" w:space="0" w:color="000000"/>
              <w:bottom w:val="single" w:sz="2" w:space="0" w:color="000000"/>
              <w:right w:val="single" w:sz="2" w:space="0" w:color="000000"/>
            </w:tcBorders>
            <w:hideMark/>
          </w:tcPr>
          <w:p w14:paraId="0AA14F9C" w14:textId="1ECF7263" w:rsidR="00C04251" w:rsidRPr="00A92F2D" w:rsidRDefault="001C2A8E" w:rsidP="00B15B9F">
            <w:pPr>
              <w:pStyle w:val="a9"/>
              <w:jc w:val="both"/>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275" w:type="dxa"/>
            <w:tcBorders>
              <w:top w:val="single" w:sz="2" w:space="0" w:color="000000"/>
              <w:left w:val="single" w:sz="2" w:space="0" w:color="000000"/>
              <w:bottom w:val="single" w:sz="2" w:space="0" w:color="000000"/>
              <w:right w:val="single" w:sz="2" w:space="0" w:color="000000"/>
            </w:tcBorders>
            <w:hideMark/>
          </w:tcPr>
          <w:p w14:paraId="6977CABE" w14:textId="77777777" w:rsidR="00C04251" w:rsidRPr="00A92F2D" w:rsidRDefault="00C04251" w:rsidP="00B15B9F">
            <w:pPr>
              <w:pStyle w:val="a9"/>
              <w:jc w:val="both"/>
              <w:rPr>
                <w:rFonts w:ascii="Times New Roman" w:hAnsi="Times New Roman" w:cs="Times New Roman"/>
                <w:sz w:val="28"/>
                <w:szCs w:val="28"/>
                <w:lang w:val="kk-KZ"/>
              </w:rPr>
            </w:pPr>
            <w:r w:rsidRPr="00A92F2D">
              <w:rPr>
                <w:rFonts w:ascii="Times New Roman" w:hAnsi="Times New Roman" w:cs="Times New Roman"/>
                <w:sz w:val="28"/>
                <w:szCs w:val="28"/>
                <w:lang w:val="kk-KZ"/>
              </w:rPr>
              <w:t>0</w:t>
            </w:r>
          </w:p>
        </w:tc>
        <w:tc>
          <w:tcPr>
            <w:tcW w:w="1985" w:type="dxa"/>
            <w:tcBorders>
              <w:top w:val="single" w:sz="2" w:space="0" w:color="000000"/>
              <w:left w:val="single" w:sz="2" w:space="0" w:color="000000"/>
              <w:bottom w:val="single" w:sz="2" w:space="0" w:color="000000"/>
              <w:right w:val="single" w:sz="2" w:space="0" w:color="000000"/>
            </w:tcBorders>
            <w:hideMark/>
          </w:tcPr>
          <w:p w14:paraId="33A9C845" w14:textId="1B714DAE" w:rsidR="00C04251" w:rsidRPr="00A92F2D" w:rsidRDefault="00C04251" w:rsidP="00B15B9F">
            <w:pPr>
              <w:pStyle w:val="a9"/>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559" w:type="dxa"/>
            <w:tcBorders>
              <w:top w:val="single" w:sz="2" w:space="0" w:color="000000"/>
              <w:left w:val="single" w:sz="2" w:space="0" w:color="000000"/>
              <w:bottom w:val="single" w:sz="2" w:space="0" w:color="000000"/>
              <w:right w:val="single" w:sz="2" w:space="0" w:color="000000"/>
            </w:tcBorders>
            <w:hideMark/>
          </w:tcPr>
          <w:p w14:paraId="1374D277" w14:textId="5AFA92AE" w:rsidR="00C04251" w:rsidRPr="00A92F2D" w:rsidRDefault="00C04251" w:rsidP="00B15B9F">
            <w:pPr>
              <w:pStyle w:val="a9"/>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701" w:type="dxa"/>
            <w:tcBorders>
              <w:top w:val="single" w:sz="2" w:space="0" w:color="000000"/>
              <w:left w:val="single" w:sz="2" w:space="0" w:color="000000"/>
              <w:bottom w:val="single" w:sz="2" w:space="0" w:color="000000"/>
              <w:right w:val="single" w:sz="2" w:space="0" w:color="000000"/>
            </w:tcBorders>
            <w:hideMark/>
          </w:tcPr>
          <w:p w14:paraId="03BAD914" w14:textId="77777777" w:rsidR="00C04251" w:rsidRPr="00A92F2D" w:rsidRDefault="00C04251" w:rsidP="00B15B9F">
            <w:pPr>
              <w:pStyle w:val="a9"/>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701" w:type="dxa"/>
            <w:tcBorders>
              <w:top w:val="single" w:sz="2" w:space="0" w:color="000000"/>
              <w:left w:val="single" w:sz="2" w:space="0" w:color="000000"/>
              <w:bottom w:val="single" w:sz="2" w:space="0" w:color="000000"/>
              <w:right w:val="single" w:sz="2" w:space="0" w:color="000000"/>
            </w:tcBorders>
          </w:tcPr>
          <w:p w14:paraId="4372233F" w14:textId="3123E0F4" w:rsidR="00C04251" w:rsidRDefault="001C2A8E" w:rsidP="00B15B9F">
            <w:pPr>
              <w:pStyle w:val="a9"/>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r>
    </w:tbl>
    <w:p w14:paraId="3F2B0AE8" w14:textId="77777777" w:rsidR="00AA7E06" w:rsidRPr="00A92F2D" w:rsidRDefault="00AA7E06" w:rsidP="00AA7E06">
      <w:pPr>
        <w:pStyle w:val="a9"/>
        <w:jc w:val="both"/>
        <w:rPr>
          <w:rFonts w:ascii="Times New Roman" w:hAnsi="Times New Roman" w:cs="Times New Roman"/>
          <w:sz w:val="28"/>
          <w:szCs w:val="28"/>
        </w:rPr>
      </w:pPr>
    </w:p>
    <w:p w14:paraId="714E406B" w14:textId="77777777" w:rsidR="00AA7E06" w:rsidRPr="00A92F2D" w:rsidRDefault="00AA7E06" w:rsidP="00AA7E06">
      <w:pPr>
        <w:pStyle w:val="a9"/>
        <w:jc w:val="both"/>
        <w:rPr>
          <w:rFonts w:ascii="Times New Roman" w:hAnsi="Times New Roman" w:cs="Times New Roman"/>
          <w:sz w:val="28"/>
          <w:szCs w:val="28"/>
        </w:rPr>
      </w:pPr>
      <w:r w:rsidRPr="00A92F2D">
        <w:rPr>
          <w:rFonts w:ascii="Times New Roman" w:hAnsi="Times New Roman" w:cs="Times New Roman"/>
          <w:sz w:val="28"/>
          <w:szCs w:val="28"/>
        </w:rPr>
        <w:t>За последние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года:</w:t>
      </w:r>
    </w:p>
    <w:p w14:paraId="620A366A" w14:textId="77777777" w:rsidR="00AA7E06" w:rsidRPr="00A92F2D" w:rsidRDefault="00AA7E06">
      <w:pPr>
        <w:pStyle w:val="a9"/>
        <w:numPr>
          <w:ilvl w:val="0"/>
          <w:numId w:val="25"/>
        </w:numPr>
        <w:jc w:val="both"/>
        <w:rPr>
          <w:rFonts w:ascii="Times New Roman" w:hAnsi="Times New Roman" w:cs="Times New Roman"/>
          <w:sz w:val="28"/>
          <w:szCs w:val="28"/>
        </w:rPr>
      </w:pPr>
      <w:r w:rsidRPr="00A92F2D">
        <w:rPr>
          <w:rFonts w:ascii="Times New Roman" w:hAnsi="Times New Roman" w:cs="Times New Roman"/>
          <w:sz w:val="28"/>
          <w:szCs w:val="28"/>
        </w:rPr>
        <w:t>доля педагогов-</w:t>
      </w:r>
      <w:r w:rsidRPr="00A92F2D">
        <w:rPr>
          <w:rFonts w:ascii="Times New Roman" w:hAnsi="Times New Roman" w:cs="Times New Roman"/>
          <w:sz w:val="28"/>
          <w:szCs w:val="28"/>
          <w:lang w:val="kk-KZ"/>
        </w:rPr>
        <w:t>исследователей</w:t>
      </w:r>
      <w:r w:rsidRPr="00A92F2D">
        <w:rPr>
          <w:rFonts w:ascii="Times New Roman" w:hAnsi="Times New Roman" w:cs="Times New Roman"/>
          <w:spacing w:val="-1"/>
          <w:sz w:val="28"/>
          <w:szCs w:val="28"/>
          <w:lang w:val="kk-KZ"/>
        </w:rPr>
        <w:t xml:space="preserve"> </w:t>
      </w:r>
      <w:r>
        <w:rPr>
          <w:rFonts w:ascii="Times New Roman" w:hAnsi="Times New Roman" w:cs="Times New Roman"/>
          <w:sz w:val="28"/>
          <w:szCs w:val="28"/>
        </w:rPr>
        <w:t>понизилось</w:t>
      </w:r>
      <w:r w:rsidRPr="00A92F2D">
        <w:rPr>
          <w:rFonts w:ascii="Times New Roman" w:hAnsi="Times New Roman" w:cs="Times New Roman"/>
          <w:spacing w:val="59"/>
          <w:sz w:val="28"/>
          <w:szCs w:val="28"/>
        </w:rPr>
        <w:t xml:space="preserve"> </w:t>
      </w:r>
      <w:proofErr w:type="gramStart"/>
      <w:r w:rsidRPr="00A92F2D">
        <w:rPr>
          <w:rFonts w:ascii="Times New Roman" w:hAnsi="Times New Roman" w:cs="Times New Roman"/>
          <w:sz w:val="28"/>
          <w:szCs w:val="28"/>
        </w:rPr>
        <w:t>на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 xml:space="preserve"> </w:t>
      </w:r>
      <w:r>
        <w:rPr>
          <w:rFonts w:ascii="Times New Roman" w:hAnsi="Times New Roman" w:cs="Times New Roman"/>
          <w:sz w:val="28"/>
          <w:szCs w:val="28"/>
        </w:rPr>
        <w:t>1</w:t>
      </w:r>
      <w:proofErr w:type="gramEnd"/>
      <w:r w:rsidRPr="00A92F2D">
        <w:rPr>
          <w:rFonts w:ascii="Times New Roman" w:hAnsi="Times New Roman" w:cs="Times New Roman"/>
          <w:sz w:val="28"/>
          <w:szCs w:val="28"/>
        </w:rPr>
        <w:t xml:space="preserve"> %,</w:t>
      </w:r>
      <w:r w:rsidRPr="00A92F2D">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доля педагогов -экспертов повысилась на 5 %, доля </w:t>
      </w:r>
      <w:r w:rsidRPr="00A92F2D">
        <w:rPr>
          <w:rFonts w:ascii="Times New Roman" w:hAnsi="Times New Roman" w:cs="Times New Roman"/>
          <w:sz w:val="28"/>
          <w:szCs w:val="28"/>
        </w:rPr>
        <w:t>педагогов-модераторов</w:t>
      </w:r>
      <w:r w:rsidRPr="00A92F2D">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повысилась </w:t>
      </w:r>
      <w:r w:rsidRPr="00A92F2D">
        <w:rPr>
          <w:rFonts w:ascii="Times New Roman" w:hAnsi="Times New Roman" w:cs="Times New Roman"/>
          <w:sz w:val="28"/>
          <w:szCs w:val="28"/>
        </w:rPr>
        <w:t>на</w:t>
      </w:r>
      <w:r w:rsidRPr="00A92F2D">
        <w:rPr>
          <w:rFonts w:ascii="Times New Roman" w:hAnsi="Times New Roman" w:cs="Times New Roman"/>
          <w:spacing w:val="1"/>
          <w:sz w:val="28"/>
          <w:szCs w:val="28"/>
        </w:rPr>
        <w:t xml:space="preserve"> </w:t>
      </w:r>
      <w:r>
        <w:rPr>
          <w:rFonts w:ascii="Times New Roman" w:hAnsi="Times New Roman" w:cs="Times New Roman"/>
          <w:sz w:val="28"/>
          <w:szCs w:val="28"/>
        </w:rPr>
        <w:t xml:space="preserve">7 </w:t>
      </w:r>
      <w:r w:rsidRPr="00A92F2D">
        <w:rPr>
          <w:rFonts w:ascii="Times New Roman" w:hAnsi="Times New Roman" w:cs="Times New Roman"/>
          <w:sz w:val="28"/>
          <w:szCs w:val="28"/>
          <w:lang w:val="kk-KZ"/>
        </w:rPr>
        <w:t>%</w:t>
      </w:r>
    </w:p>
    <w:p w14:paraId="3CD66FED" w14:textId="383C7B62" w:rsidR="00AA7E06" w:rsidRPr="00A92F2D" w:rsidRDefault="00AA7E06">
      <w:pPr>
        <w:pStyle w:val="a9"/>
        <w:numPr>
          <w:ilvl w:val="0"/>
          <w:numId w:val="25"/>
        </w:numPr>
        <w:jc w:val="both"/>
        <w:rPr>
          <w:rFonts w:ascii="Times New Roman" w:hAnsi="Times New Roman" w:cs="Times New Roman"/>
          <w:spacing w:val="1"/>
          <w:sz w:val="28"/>
          <w:szCs w:val="28"/>
        </w:rPr>
      </w:pPr>
      <w:r w:rsidRPr="00A92F2D">
        <w:rPr>
          <w:rFonts w:ascii="Times New Roman" w:hAnsi="Times New Roman" w:cs="Times New Roman"/>
          <w:sz w:val="28"/>
          <w:szCs w:val="28"/>
        </w:rPr>
        <w:t xml:space="preserve">доля </w:t>
      </w:r>
      <w:proofErr w:type="gramStart"/>
      <w:r w:rsidRPr="00A92F2D">
        <w:rPr>
          <w:rFonts w:ascii="Times New Roman" w:hAnsi="Times New Roman" w:cs="Times New Roman"/>
          <w:sz w:val="28"/>
          <w:szCs w:val="28"/>
        </w:rPr>
        <w:t>педагогов</w:t>
      </w:r>
      <w:proofErr w:type="gramEnd"/>
      <w:r w:rsidRPr="00A92F2D">
        <w:rPr>
          <w:rFonts w:ascii="Times New Roman" w:hAnsi="Times New Roman" w:cs="Times New Roman"/>
          <w:sz w:val="28"/>
          <w:szCs w:val="28"/>
        </w:rPr>
        <w:t xml:space="preserve"> имеющих квалификационную категорию «Педагог</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–исследователь» от</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общего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количества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педагогов</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составляет</w:t>
      </w:r>
      <w:r w:rsidRPr="00A92F2D">
        <w:rPr>
          <w:rFonts w:ascii="Times New Roman" w:hAnsi="Times New Roman" w:cs="Times New Roman"/>
          <w:spacing w:val="1"/>
          <w:sz w:val="28"/>
          <w:szCs w:val="28"/>
        </w:rPr>
        <w:t xml:space="preserve"> </w:t>
      </w:r>
      <w:r w:rsidR="001C2A8E">
        <w:rPr>
          <w:rFonts w:ascii="Times New Roman" w:hAnsi="Times New Roman" w:cs="Times New Roman"/>
          <w:sz w:val="28"/>
          <w:szCs w:val="28"/>
        </w:rPr>
        <w:t>–</w:t>
      </w:r>
      <w:r>
        <w:rPr>
          <w:rFonts w:ascii="Times New Roman" w:hAnsi="Times New Roman" w:cs="Times New Roman"/>
          <w:sz w:val="28"/>
          <w:szCs w:val="28"/>
          <w:u w:val="thick"/>
        </w:rPr>
        <w:t xml:space="preserve"> </w:t>
      </w:r>
      <w:r w:rsidR="001C2A8E">
        <w:rPr>
          <w:rFonts w:ascii="Times New Roman" w:hAnsi="Times New Roman" w:cs="Times New Roman"/>
          <w:sz w:val="28"/>
          <w:szCs w:val="28"/>
          <w:u w:val="thick"/>
        </w:rPr>
        <w:t xml:space="preserve">8 </w:t>
      </w:r>
      <w:r w:rsidRPr="00A92F2D">
        <w:rPr>
          <w:rFonts w:ascii="Times New Roman" w:hAnsi="Times New Roman" w:cs="Times New Roman"/>
          <w:sz w:val="28"/>
          <w:szCs w:val="28"/>
          <w:u w:val="thick"/>
        </w:rPr>
        <w:t>%.</w:t>
      </w:r>
      <w:r w:rsidRPr="00A92F2D">
        <w:rPr>
          <w:rFonts w:ascii="Times New Roman" w:hAnsi="Times New Roman" w:cs="Times New Roman"/>
          <w:spacing w:val="1"/>
          <w:sz w:val="28"/>
          <w:szCs w:val="28"/>
        </w:rPr>
        <w:t xml:space="preserve"> </w:t>
      </w:r>
    </w:p>
    <w:p w14:paraId="0990B4C3" w14:textId="1F5E061A" w:rsidR="00AA7E06" w:rsidRPr="00A92F2D" w:rsidRDefault="00AA7E06">
      <w:pPr>
        <w:pStyle w:val="a9"/>
        <w:numPr>
          <w:ilvl w:val="0"/>
          <w:numId w:val="25"/>
        </w:numPr>
        <w:jc w:val="both"/>
        <w:rPr>
          <w:rFonts w:ascii="Times New Roman" w:hAnsi="Times New Roman" w:cs="Times New Roman"/>
          <w:sz w:val="28"/>
          <w:szCs w:val="28"/>
        </w:rPr>
      </w:pPr>
      <w:r w:rsidRPr="00A92F2D">
        <w:rPr>
          <w:rFonts w:ascii="Times New Roman" w:hAnsi="Times New Roman" w:cs="Times New Roman"/>
          <w:sz w:val="28"/>
          <w:szCs w:val="28"/>
        </w:rPr>
        <w:t>доля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педагогов</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имеющих</w:t>
      </w:r>
      <w:r w:rsidRPr="00A92F2D">
        <w:rPr>
          <w:rFonts w:ascii="Times New Roman" w:hAnsi="Times New Roman" w:cs="Times New Roman"/>
          <w:spacing w:val="1"/>
          <w:sz w:val="28"/>
          <w:szCs w:val="28"/>
        </w:rPr>
        <w:t xml:space="preserve"> </w:t>
      </w:r>
      <w:proofErr w:type="spellStart"/>
      <w:r w:rsidRPr="00A92F2D">
        <w:rPr>
          <w:rFonts w:ascii="Times New Roman" w:hAnsi="Times New Roman" w:cs="Times New Roman"/>
          <w:sz w:val="28"/>
          <w:szCs w:val="28"/>
        </w:rPr>
        <w:t>квалификационну</w:t>
      </w:r>
      <w:proofErr w:type="spellEnd"/>
      <w:r w:rsidRPr="00A92F2D">
        <w:rPr>
          <w:rFonts w:ascii="Times New Roman" w:hAnsi="Times New Roman" w:cs="Times New Roman"/>
          <w:sz w:val="28"/>
          <w:szCs w:val="28"/>
        </w:rPr>
        <w:t xml:space="preserve"> категорию «Педагог –исследователь»</w:t>
      </w:r>
      <w:r>
        <w:rPr>
          <w:rFonts w:ascii="Times New Roman" w:hAnsi="Times New Roman" w:cs="Times New Roman"/>
          <w:sz w:val="28"/>
          <w:szCs w:val="28"/>
        </w:rPr>
        <w:t xml:space="preserve">, </w:t>
      </w:r>
      <w:r w:rsidRPr="00A92F2D">
        <w:rPr>
          <w:rFonts w:ascii="Times New Roman" w:hAnsi="Times New Roman" w:cs="Times New Roman"/>
          <w:sz w:val="28"/>
          <w:szCs w:val="28"/>
        </w:rPr>
        <w:t>«педагог-эксперт» от</w:t>
      </w:r>
      <w:r w:rsidRPr="00A92F2D">
        <w:rPr>
          <w:rFonts w:ascii="Times New Roman" w:hAnsi="Times New Roman" w:cs="Times New Roman"/>
          <w:spacing w:val="-7"/>
          <w:sz w:val="28"/>
          <w:szCs w:val="28"/>
        </w:rPr>
        <w:t xml:space="preserve"> </w:t>
      </w:r>
      <w:r w:rsidRPr="00A92F2D">
        <w:rPr>
          <w:rFonts w:ascii="Times New Roman" w:hAnsi="Times New Roman" w:cs="Times New Roman"/>
          <w:sz w:val="28"/>
          <w:szCs w:val="28"/>
        </w:rPr>
        <w:t>общего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количества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педагогов</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составляет- 4</w:t>
      </w:r>
      <w:r w:rsidR="001C2A8E">
        <w:rPr>
          <w:rFonts w:ascii="Times New Roman" w:hAnsi="Times New Roman" w:cs="Times New Roman"/>
          <w:sz w:val="28"/>
          <w:szCs w:val="28"/>
        </w:rPr>
        <w:t>0</w:t>
      </w:r>
      <w:r>
        <w:rPr>
          <w:rFonts w:ascii="Times New Roman" w:hAnsi="Times New Roman" w:cs="Times New Roman"/>
          <w:sz w:val="28"/>
          <w:szCs w:val="28"/>
        </w:rPr>
        <w:t xml:space="preserve"> </w:t>
      </w:r>
      <w:r w:rsidRPr="00A92F2D">
        <w:rPr>
          <w:rFonts w:ascii="Times New Roman" w:hAnsi="Times New Roman" w:cs="Times New Roman"/>
          <w:sz w:val="28"/>
          <w:szCs w:val="28"/>
        </w:rPr>
        <w:t>%.</w:t>
      </w:r>
    </w:p>
    <w:p w14:paraId="0F735244" w14:textId="77777777" w:rsidR="00AA7E06" w:rsidRPr="00A92F2D" w:rsidRDefault="00AA7E06" w:rsidP="00AA7E06">
      <w:pPr>
        <w:pStyle w:val="a9"/>
        <w:ind w:left="720"/>
        <w:jc w:val="both"/>
        <w:rPr>
          <w:rFonts w:ascii="Times New Roman" w:hAnsi="Times New Roman" w:cs="Times New Roman"/>
          <w:sz w:val="28"/>
          <w:szCs w:val="28"/>
        </w:rPr>
      </w:pPr>
    </w:p>
    <w:p w14:paraId="5627C1BC" w14:textId="77777777" w:rsidR="00AA7E06" w:rsidRPr="00A92F2D" w:rsidRDefault="00AA7E06" w:rsidP="00AA7E06">
      <w:pPr>
        <w:pStyle w:val="a9"/>
        <w:jc w:val="both"/>
        <w:rPr>
          <w:rFonts w:ascii="Times New Roman" w:hAnsi="Times New Roman" w:cs="Times New Roman"/>
          <w:sz w:val="28"/>
          <w:szCs w:val="28"/>
        </w:rPr>
      </w:pPr>
      <w:r w:rsidRPr="00A92F2D">
        <w:rPr>
          <w:rFonts w:ascii="Times New Roman" w:hAnsi="Times New Roman" w:cs="Times New Roman"/>
          <w:sz w:val="28"/>
          <w:szCs w:val="28"/>
        </w:rPr>
        <w:t>Учителя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школы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своевременно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проходят</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аттестацию</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целью</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повышения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квалификационных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категорий</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или</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подтверждения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ранее присвоенных</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квалификационных</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категорий.</w:t>
      </w:r>
    </w:p>
    <w:p w14:paraId="4E402AA1" w14:textId="751CDAD9" w:rsidR="00AA7E06" w:rsidRPr="00A92F2D" w:rsidRDefault="00AA7E06" w:rsidP="00AA7E06">
      <w:pPr>
        <w:pStyle w:val="a9"/>
        <w:jc w:val="both"/>
        <w:rPr>
          <w:rFonts w:ascii="Times New Roman" w:hAnsi="Times New Roman" w:cs="Times New Roman"/>
          <w:sz w:val="28"/>
          <w:szCs w:val="28"/>
        </w:rPr>
      </w:pPr>
      <w:r w:rsidRPr="00A92F2D">
        <w:rPr>
          <w:rFonts w:ascii="Times New Roman" w:hAnsi="Times New Roman" w:cs="Times New Roman"/>
          <w:sz w:val="28"/>
          <w:szCs w:val="28"/>
        </w:rPr>
        <w:t>Материалы, подтверждающие прохождение аттестации педагогическими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работниками, имеются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(приказы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составе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аттестационной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комиссии,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нормативные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документы,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протоколы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заседания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аттестационной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комиссии,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итоги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квалификационного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тестирования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аттестуемых</w:t>
      </w:r>
      <w:r w:rsidRPr="00A92F2D">
        <w:rPr>
          <w:rFonts w:ascii="Times New Roman" w:hAnsi="Times New Roman" w:cs="Times New Roman"/>
          <w:spacing w:val="61"/>
          <w:sz w:val="28"/>
          <w:szCs w:val="28"/>
        </w:rPr>
        <w:t xml:space="preserve"> </w:t>
      </w:r>
      <w:r w:rsidRPr="00A92F2D">
        <w:rPr>
          <w:rFonts w:ascii="Times New Roman" w:hAnsi="Times New Roman" w:cs="Times New Roman"/>
          <w:sz w:val="28"/>
          <w:szCs w:val="28"/>
        </w:rPr>
        <w:t>учителей,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приказы о присвоении категорий учителям и удостоверения о присвоении категорий).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Выдача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 xml:space="preserve">удостоверений о присвоении категорий регистрируется в специальном журнале. </w:t>
      </w:r>
    </w:p>
    <w:p w14:paraId="0EB03A75" w14:textId="34055C7E" w:rsidR="00AA7E06" w:rsidRPr="00A92F2D" w:rsidRDefault="00AA7E06" w:rsidP="00AA7E06">
      <w:pPr>
        <w:pStyle w:val="a9"/>
        <w:jc w:val="both"/>
        <w:rPr>
          <w:rFonts w:ascii="Times New Roman" w:hAnsi="Times New Roman" w:cs="Times New Roman"/>
          <w:sz w:val="28"/>
          <w:szCs w:val="28"/>
        </w:rPr>
      </w:pPr>
      <w:r w:rsidRPr="00A92F2D">
        <w:rPr>
          <w:rFonts w:ascii="Times New Roman" w:hAnsi="Times New Roman" w:cs="Times New Roman"/>
          <w:sz w:val="28"/>
          <w:szCs w:val="28"/>
        </w:rPr>
        <w:t>За</w:t>
      </w:r>
      <w:r w:rsidRPr="00A92F2D">
        <w:rPr>
          <w:rFonts w:ascii="Times New Roman" w:hAnsi="Times New Roman" w:cs="Times New Roman"/>
          <w:spacing w:val="16"/>
          <w:sz w:val="28"/>
          <w:szCs w:val="28"/>
        </w:rPr>
        <w:t xml:space="preserve"> </w:t>
      </w:r>
      <w:r w:rsidRPr="00A92F2D">
        <w:rPr>
          <w:rFonts w:ascii="Times New Roman" w:hAnsi="Times New Roman" w:cs="Times New Roman"/>
          <w:sz w:val="28"/>
          <w:szCs w:val="28"/>
        </w:rPr>
        <w:t>последние</w:t>
      </w:r>
      <w:r w:rsidRPr="00A92F2D">
        <w:rPr>
          <w:rFonts w:ascii="Times New Roman" w:hAnsi="Times New Roman" w:cs="Times New Roman"/>
          <w:spacing w:val="17"/>
          <w:sz w:val="28"/>
          <w:szCs w:val="28"/>
        </w:rPr>
        <w:t xml:space="preserve"> </w:t>
      </w:r>
      <w:r w:rsidRPr="00A92F2D">
        <w:rPr>
          <w:rFonts w:ascii="Times New Roman" w:hAnsi="Times New Roman" w:cs="Times New Roman"/>
          <w:sz w:val="28"/>
          <w:szCs w:val="28"/>
        </w:rPr>
        <w:t>четыре</w:t>
      </w:r>
      <w:r w:rsidRPr="00A92F2D">
        <w:rPr>
          <w:rFonts w:ascii="Times New Roman" w:hAnsi="Times New Roman" w:cs="Times New Roman"/>
          <w:spacing w:val="17"/>
          <w:sz w:val="28"/>
          <w:szCs w:val="28"/>
        </w:rPr>
        <w:t xml:space="preserve"> </w:t>
      </w:r>
      <w:r w:rsidRPr="00A92F2D">
        <w:rPr>
          <w:rFonts w:ascii="Times New Roman" w:hAnsi="Times New Roman" w:cs="Times New Roman"/>
          <w:sz w:val="28"/>
          <w:szCs w:val="28"/>
        </w:rPr>
        <w:t>года</w:t>
      </w:r>
      <w:r w:rsidRPr="00A92F2D">
        <w:rPr>
          <w:rFonts w:ascii="Times New Roman" w:hAnsi="Times New Roman" w:cs="Times New Roman"/>
          <w:spacing w:val="17"/>
          <w:sz w:val="28"/>
          <w:szCs w:val="28"/>
        </w:rPr>
        <w:t xml:space="preserve"> </w:t>
      </w:r>
      <w:r w:rsidRPr="00A92F2D">
        <w:rPr>
          <w:rFonts w:ascii="Times New Roman" w:hAnsi="Times New Roman" w:cs="Times New Roman"/>
          <w:sz w:val="28"/>
          <w:szCs w:val="28"/>
        </w:rPr>
        <w:t>идет</w:t>
      </w:r>
      <w:r w:rsidRPr="00A92F2D">
        <w:rPr>
          <w:rFonts w:ascii="Times New Roman" w:hAnsi="Times New Roman" w:cs="Times New Roman"/>
          <w:spacing w:val="19"/>
          <w:sz w:val="28"/>
          <w:szCs w:val="28"/>
        </w:rPr>
        <w:t xml:space="preserve"> </w:t>
      </w:r>
      <w:r w:rsidRPr="00A92F2D">
        <w:rPr>
          <w:rFonts w:ascii="Times New Roman" w:hAnsi="Times New Roman" w:cs="Times New Roman"/>
          <w:sz w:val="28"/>
          <w:szCs w:val="28"/>
        </w:rPr>
        <w:t>динамика</w:t>
      </w:r>
      <w:r w:rsidRPr="00A92F2D">
        <w:rPr>
          <w:rFonts w:ascii="Times New Roman" w:hAnsi="Times New Roman" w:cs="Times New Roman"/>
          <w:spacing w:val="21"/>
          <w:sz w:val="28"/>
          <w:szCs w:val="28"/>
        </w:rPr>
        <w:t xml:space="preserve"> </w:t>
      </w:r>
      <w:r w:rsidRPr="00A92F2D">
        <w:rPr>
          <w:rFonts w:ascii="Times New Roman" w:hAnsi="Times New Roman" w:cs="Times New Roman"/>
          <w:sz w:val="28"/>
          <w:szCs w:val="28"/>
        </w:rPr>
        <w:t>увеличения</w:t>
      </w:r>
      <w:r w:rsidRPr="00A92F2D">
        <w:rPr>
          <w:rFonts w:ascii="Times New Roman" w:hAnsi="Times New Roman" w:cs="Times New Roman"/>
          <w:spacing w:val="18"/>
          <w:sz w:val="28"/>
          <w:szCs w:val="28"/>
        </w:rPr>
        <w:t xml:space="preserve"> </w:t>
      </w:r>
      <w:r w:rsidRPr="00A92F2D">
        <w:rPr>
          <w:rFonts w:ascii="Times New Roman" w:hAnsi="Times New Roman" w:cs="Times New Roman"/>
          <w:sz w:val="28"/>
          <w:szCs w:val="28"/>
        </w:rPr>
        <w:t>количества</w:t>
      </w:r>
      <w:r w:rsidRPr="00A92F2D">
        <w:rPr>
          <w:rFonts w:ascii="Times New Roman" w:hAnsi="Times New Roman" w:cs="Times New Roman"/>
          <w:spacing w:val="17"/>
          <w:sz w:val="28"/>
          <w:szCs w:val="28"/>
        </w:rPr>
        <w:t xml:space="preserve"> </w:t>
      </w:r>
      <w:r w:rsidRPr="00A92F2D">
        <w:rPr>
          <w:rFonts w:ascii="Times New Roman" w:hAnsi="Times New Roman" w:cs="Times New Roman"/>
          <w:sz w:val="28"/>
          <w:szCs w:val="28"/>
        </w:rPr>
        <w:t>педагогов,</w:t>
      </w:r>
      <w:r w:rsidRPr="00A92F2D">
        <w:rPr>
          <w:rFonts w:ascii="Times New Roman" w:hAnsi="Times New Roman" w:cs="Times New Roman"/>
          <w:spacing w:val="20"/>
          <w:sz w:val="28"/>
          <w:szCs w:val="28"/>
        </w:rPr>
        <w:t xml:space="preserve"> </w:t>
      </w:r>
      <w:r w:rsidRPr="00A92F2D">
        <w:rPr>
          <w:rFonts w:ascii="Times New Roman" w:hAnsi="Times New Roman" w:cs="Times New Roman"/>
          <w:sz w:val="28"/>
          <w:szCs w:val="28"/>
        </w:rPr>
        <w:t>имеющих</w:t>
      </w:r>
      <w:r w:rsidRPr="00A92F2D">
        <w:rPr>
          <w:rFonts w:ascii="Times New Roman" w:hAnsi="Times New Roman" w:cs="Times New Roman"/>
          <w:spacing w:val="13"/>
          <w:sz w:val="28"/>
          <w:szCs w:val="28"/>
        </w:rPr>
        <w:t xml:space="preserve"> </w:t>
      </w:r>
      <w:r w:rsidRPr="00A92F2D">
        <w:rPr>
          <w:rFonts w:ascii="Times New Roman" w:hAnsi="Times New Roman" w:cs="Times New Roman"/>
          <w:sz w:val="28"/>
          <w:szCs w:val="28"/>
        </w:rPr>
        <w:t>категорию «педагог-эксперт»,</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«педагог-модератор».</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Анализ</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обозначенных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статистических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данных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 xml:space="preserve">свидетельствует о том, что в школе только </w:t>
      </w:r>
      <w:r w:rsidR="001C2A8E">
        <w:rPr>
          <w:rFonts w:ascii="Times New Roman" w:hAnsi="Times New Roman" w:cs="Times New Roman"/>
          <w:sz w:val="28"/>
          <w:szCs w:val="28"/>
        </w:rPr>
        <w:t xml:space="preserve">19 </w:t>
      </w:r>
      <w:r w:rsidRPr="00A92F2D">
        <w:rPr>
          <w:rFonts w:ascii="Times New Roman" w:hAnsi="Times New Roman" w:cs="Times New Roman"/>
          <w:sz w:val="28"/>
          <w:szCs w:val="28"/>
        </w:rPr>
        <w:t>% педагогов без категории– это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учителя, чей опыт</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ещё складывается,</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стиль</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работы характеризуется состоянием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поиска.</w:t>
      </w:r>
    </w:p>
    <w:p w14:paraId="19BF576C" w14:textId="77777777" w:rsidR="00AA7E06" w:rsidRPr="00A92F2D" w:rsidRDefault="00AA7E06" w:rsidP="00AA7E06">
      <w:pPr>
        <w:pStyle w:val="a9"/>
        <w:jc w:val="both"/>
        <w:rPr>
          <w:rFonts w:ascii="Times New Roman" w:hAnsi="Times New Roman" w:cs="Times New Roman"/>
          <w:spacing w:val="-57"/>
          <w:sz w:val="28"/>
          <w:szCs w:val="28"/>
        </w:rPr>
      </w:pPr>
      <w:r w:rsidRPr="00A92F2D">
        <w:rPr>
          <w:rFonts w:ascii="Times New Roman" w:hAnsi="Times New Roman" w:cs="Times New Roman"/>
          <w:sz w:val="28"/>
          <w:szCs w:val="28"/>
        </w:rPr>
        <w:t xml:space="preserve">В школе разработан перспективный план аттестации на 2020-2025 учебные годы:   </w:t>
      </w:r>
      <w:r w:rsidRPr="00A92F2D">
        <w:rPr>
          <w:rFonts w:ascii="Times New Roman" w:hAnsi="Times New Roman" w:cs="Times New Roman"/>
          <w:spacing w:val="-57"/>
          <w:sz w:val="28"/>
          <w:szCs w:val="28"/>
        </w:rPr>
        <w:t xml:space="preserve">      </w:t>
      </w:r>
    </w:p>
    <w:p w14:paraId="7546530C" w14:textId="77777777" w:rsidR="00AA7E06" w:rsidRPr="00A92F2D" w:rsidRDefault="00AA7E06">
      <w:pPr>
        <w:pStyle w:val="a9"/>
        <w:numPr>
          <w:ilvl w:val="0"/>
          <w:numId w:val="26"/>
        </w:numPr>
        <w:jc w:val="both"/>
        <w:rPr>
          <w:rFonts w:ascii="Times New Roman" w:hAnsi="Times New Roman" w:cs="Times New Roman"/>
          <w:sz w:val="28"/>
          <w:szCs w:val="28"/>
        </w:rPr>
      </w:pPr>
      <w:r w:rsidRPr="00A92F2D">
        <w:rPr>
          <w:rFonts w:ascii="Times New Roman" w:hAnsi="Times New Roman" w:cs="Times New Roman"/>
          <w:sz w:val="28"/>
          <w:szCs w:val="28"/>
        </w:rPr>
        <w:t>2025</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2026</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учебный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год –</w:t>
      </w:r>
      <w:r w:rsidRPr="00A92F2D">
        <w:rPr>
          <w:rFonts w:ascii="Times New Roman" w:hAnsi="Times New Roman" w:cs="Times New Roman"/>
          <w:spacing w:val="-5"/>
          <w:sz w:val="28"/>
          <w:szCs w:val="28"/>
        </w:rPr>
        <w:t xml:space="preserve"> </w:t>
      </w:r>
      <w:r>
        <w:rPr>
          <w:rFonts w:ascii="Times New Roman" w:hAnsi="Times New Roman" w:cs="Times New Roman"/>
          <w:sz w:val="28"/>
          <w:szCs w:val="28"/>
        </w:rPr>
        <w:t>6</w:t>
      </w:r>
      <w:r w:rsidRPr="00A92F2D">
        <w:rPr>
          <w:rFonts w:ascii="Times New Roman" w:hAnsi="Times New Roman" w:cs="Times New Roman"/>
          <w:spacing w:val="56"/>
          <w:sz w:val="28"/>
          <w:szCs w:val="28"/>
        </w:rPr>
        <w:t xml:space="preserve"> </w:t>
      </w:r>
      <w:r w:rsidRPr="00A92F2D">
        <w:rPr>
          <w:rFonts w:ascii="Times New Roman" w:hAnsi="Times New Roman" w:cs="Times New Roman"/>
          <w:sz w:val="28"/>
          <w:szCs w:val="28"/>
        </w:rPr>
        <w:t>учителей</w:t>
      </w:r>
    </w:p>
    <w:p w14:paraId="25ECF61C" w14:textId="77777777" w:rsidR="00AA7E06" w:rsidRPr="00A92F2D" w:rsidRDefault="00AA7E06">
      <w:pPr>
        <w:pStyle w:val="a9"/>
        <w:numPr>
          <w:ilvl w:val="0"/>
          <w:numId w:val="26"/>
        </w:numPr>
        <w:jc w:val="both"/>
        <w:rPr>
          <w:rFonts w:ascii="Times New Roman" w:hAnsi="Times New Roman" w:cs="Times New Roman"/>
          <w:sz w:val="28"/>
          <w:szCs w:val="28"/>
        </w:rPr>
      </w:pPr>
      <w:r w:rsidRPr="00A92F2D">
        <w:rPr>
          <w:rFonts w:ascii="Times New Roman" w:hAnsi="Times New Roman" w:cs="Times New Roman"/>
          <w:sz w:val="28"/>
          <w:szCs w:val="28"/>
        </w:rPr>
        <w:t>2026 -</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2027</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учебный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год –</w:t>
      </w:r>
      <w:r w:rsidRPr="00A92F2D">
        <w:rPr>
          <w:rFonts w:ascii="Times New Roman" w:hAnsi="Times New Roman" w:cs="Times New Roman"/>
          <w:spacing w:val="-5"/>
          <w:sz w:val="28"/>
          <w:szCs w:val="28"/>
        </w:rPr>
        <w:t xml:space="preserve"> </w:t>
      </w:r>
      <w:r>
        <w:rPr>
          <w:rFonts w:ascii="Times New Roman" w:hAnsi="Times New Roman" w:cs="Times New Roman"/>
          <w:sz w:val="28"/>
          <w:szCs w:val="28"/>
        </w:rPr>
        <w:t>2</w:t>
      </w:r>
      <w:r w:rsidRPr="00A92F2D">
        <w:rPr>
          <w:rFonts w:ascii="Times New Roman" w:hAnsi="Times New Roman" w:cs="Times New Roman"/>
          <w:spacing w:val="57"/>
          <w:sz w:val="28"/>
          <w:szCs w:val="28"/>
        </w:rPr>
        <w:t xml:space="preserve"> </w:t>
      </w:r>
      <w:r w:rsidRPr="00A92F2D">
        <w:rPr>
          <w:rFonts w:ascii="Times New Roman" w:hAnsi="Times New Roman" w:cs="Times New Roman"/>
          <w:sz w:val="28"/>
          <w:szCs w:val="28"/>
        </w:rPr>
        <w:t>учителей</w:t>
      </w:r>
    </w:p>
    <w:p w14:paraId="0EAA68AA" w14:textId="77777777" w:rsidR="00AA7E06" w:rsidRPr="00A92F2D" w:rsidRDefault="00AA7E06">
      <w:pPr>
        <w:pStyle w:val="a9"/>
        <w:numPr>
          <w:ilvl w:val="0"/>
          <w:numId w:val="26"/>
        </w:numPr>
        <w:jc w:val="both"/>
        <w:rPr>
          <w:rFonts w:ascii="Times New Roman" w:hAnsi="Times New Roman" w:cs="Times New Roman"/>
          <w:sz w:val="28"/>
          <w:szCs w:val="28"/>
        </w:rPr>
      </w:pPr>
      <w:r w:rsidRPr="00A92F2D">
        <w:rPr>
          <w:rFonts w:ascii="Times New Roman" w:hAnsi="Times New Roman" w:cs="Times New Roman"/>
          <w:sz w:val="28"/>
          <w:szCs w:val="28"/>
        </w:rPr>
        <w:t xml:space="preserve">2027-2028 учебный год- </w:t>
      </w:r>
      <w:r>
        <w:rPr>
          <w:rFonts w:ascii="Times New Roman" w:hAnsi="Times New Roman" w:cs="Times New Roman"/>
          <w:sz w:val="28"/>
          <w:szCs w:val="28"/>
        </w:rPr>
        <w:t>9</w:t>
      </w:r>
      <w:r w:rsidRPr="00A92F2D">
        <w:rPr>
          <w:rFonts w:ascii="Times New Roman" w:hAnsi="Times New Roman" w:cs="Times New Roman"/>
          <w:sz w:val="28"/>
          <w:szCs w:val="28"/>
        </w:rPr>
        <w:t xml:space="preserve"> учителей</w:t>
      </w:r>
    </w:p>
    <w:p w14:paraId="3A7E0917" w14:textId="77777777" w:rsidR="00AA7E06" w:rsidRPr="00A92F2D" w:rsidRDefault="00AA7E06" w:rsidP="00AA7E06">
      <w:pPr>
        <w:pStyle w:val="a9"/>
        <w:jc w:val="both"/>
        <w:rPr>
          <w:rFonts w:ascii="Times New Roman" w:hAnsi="Times New Roman" w:cs="Times New Roman"/>
          <w:sz w:val="28"/>
          <w:szCs w:val="28"/>
        </w:rPr>
      </w:pPr>
    </w:p>
    <w:p w14:paraId="102F8E33" w14:textId="77777777" w:rsidR="00AA7E06" w:rsidRPr="00A92F2D" w:rsidRDefault="00AA7E06" w:rsidP="00AA7E06">
      <w:pPr>
        <w:pStyle w:val="a9"/>
        <w:jc w:val="both"/>
        <w:rPr>
          <w:rFonts w:ascii="Times New Roman" w:hAnsi="Times New Roman" w:cs="Times New Roman"/>
          <w:b/>
          <w:sz w:val="28"/>
          <w:szCs w:val="28"/>
        </w:rPr>
      </w:pPr>
      <w:r w:rsidRPr="00A92F2D">
        <w:rPr>
          <w:rFonts w:ascii="Times New Roman" w:hAnsi="Times New Roman" w:cs="Times New Roman"/>
          <w:b/>
          <w:sz w:val="28"/>
          <w:szCs w:val="28"/>
          <w:lang w:val="kk-KZ"/>
        </w:rPr>
        <w:t>5</w:t>
      </w:r>
      <w:r w:rsidRPr="00A92F2D">
        <w:rPr>
          <w:rFonts w:ascii="Times New Roman" w:hAnsi="Times New Roman" w:cs="Times New Roman"/>
          <w:b/>
          <w:sz w:val="28"/>
          <w:szCs w:val="28"/>
        </w:rPr>
        <w:t xml:space="preserve">) сведения о педагогах (при наличии), подготовивших победителей районных и/или областных этапов конкурсов и соревнований и/или </w:t>
      </w:r>
      <w:r w:rsidRPr="00A92F2D">
        <w:rPr>
          <w:rFonts w:ascii="Times New Roman" w:hAnsi="Times New Roman" w:cs="Times New Roman"/>
          <w:b/>
          <w:sz w:val="28"/>
          <w:szCs w:val="28"/>
        </w:rPr>
        <w:lastRenderedPageBreak/>
        <w:t>участников и победителей республиканских конкурсов и соревнований за последние пять лет, утвержденных уполномоченным органом в сфере образования.</w:t>
      </w:r>
    </w:p>
    <w:p w14:paraId="0B6F0203" w14:textId="77777777" w:rsidR="00AA7E06" w:rsidRPr="00A92F2D" w:rsidRDefault="00AA7E06" w:rsidP="00AA7E06">
      <w:pPr>
        <w:pStyle w:val="a9"/>
        <w:jc w:val="both"/>
        <w:rPr>
          <w:rFonts w:ascii="Times New Roman" w:hAnsi="Times New Roman" w:cs="Times New Roman"/>
          <w:sz w:val="28"/>
          <w:szCs w:val="28"/>
        </w:rPr>
      </w:pPr>
      <w:r w:rsidRPr="00A92F2D">
        <w:rPr>
          <w:rFonts w:ascii="Times New Roman" w:hAnsi="Times New Roman" w:cs="Times New Roman"/>
          <w:sz w:val="28"/>
          <w:szCs w:val="28"/>
        </w:rPr>
        <w:t>Глобальные изменения в социальной, экономической и производственной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сферах обострили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потребность</w:t>
      </w:r>
      <w:r w:rsidRPr="00A92F2D">
        <w:rPr>
          <w:rFonts w:ascii="Times New Roman" w:hAnsi="Times New Roman" w:cs="Times New Roman"/>
          <w:spacing w:val="12"/>
          <w:sz w:val="28"/>
          <w:szCs w:val="28"/>
        </w:rPr>
        <w:t xml:space="preserve"> </w:t>
      </w:r>
      <w:r w:rsidRPr="00A92F2D">
        <w:rPr>
          <w:rFonts w:ascii="Times New Roman" w:hAnsi="Times New Roman" w:cs="Times New Roman"/>
          <w:sz w:val="28"/>
          <w:szCs w:val="28"/>
        </w:rPr>
        <w:t>общества</w:t>
      </w:r>
      <w:r w:rsidRPr="00A92F2D">
        <w:rPr>
          <w:rFonts w:ascii="Times New Roman" w:hAnsi="Times New Roman" w:cs="Times New Roman"/>
          <w:spacing w:val="15"/>
          <w:sz w:val="28"/>
          <w:szCs w:val="28"/>
        </w:rPr>
        <w:t xml:space="preserve"> </w:t>
      </w:r>
      <w:r w:rsidRPr="00A92F2D">
        <w:rPr>
          <w:rFonts w:ascii="Times New Roman" w:hAnsi="Times New Roman" w:cs="Times New Roman"/>
          <w:sz w:val="28"/>
          <w:szCs w:val="28"/>
        </w:rPr>
        <w:t>в</w:t>
      </w:r>
      <w:r w:rsidRPr="00A92F2D">
        <w:rPr>
          <w:rFonts w:ascii="Times New Roman" w:hAnsi="Times New Roman" w:cs="Times New Roman"/>
          <w:spacing w:val="9"/>
          <w:sz w:val="28"/>
          <w:szCs w:val="28"/>
        </w:rPr>
        <w:t xml:space="preserve"> </w:t>
      </w:r>
      <w:r w:rsidRPr="00A92F2D">
        <w:rPr>
          <w:rFonts w:ascii="Times New Roman" w:hAnsi="Times New Roman" w:cs="Times New Roman"/>
          <w:sz w:val="28"/>
          <w:szCs w:val="28"/>
        </w:rPr>
        <w:t>творческих</w:t>
      </w:r>
      <w:r w:rsidRPr="00A92F2D">
        <w:rPr>
          <w:rFonts w:ascii="Times New Roman" w:hAnsi="Times New Roman" w:cs="Times New Roman"/>
          <w:spacing w:val="12"/>
          <w:sz w:val="28"/>
          <w:szCs w:val="28"/>
        </w:rPr>
        <w:t xml:space="preserve"> </w:t>
      </w:r>
      <w:r w:rsidRPr="00A92F2D">
        <w:rPr>
          <w:rFonts w:ascii="Times New Roman" w:hAnsi="Times New Roman" w:cs="Times New Roman"/>
          <w:sz w:val="28"/>
          <w:szCs w:val="28"/>
        </w:rPr>
        <w:t>людях,</w:t>
      </w:r>
      <w:r w:rsidRPr="00A92F2D">
        <w:rPr>
          <w:rFonts w:ascii="Times New Roman" w:hAnsi="Times New Roman" w:cs="Times New Roman"/>
          <w:spacing w:val="14"/>
          <w:sz w:val="28"/>
          <w:szCs w:val="28"/>
        </w:rPr>
        <w:t xml:space="preserve"> </w:t>
      </w:r>
      <w:r w:rsidRPr="00A92F2D">
        <w:rPr>
          <w:rFonts w:ascii="Times New Roman" w:hAnsi="Times New Roman" w:cs="Times New Roman"/>
          <w:sz w:val="28"/>
          <w:szCs w:val="28"/>
        </w:rPr>
        <w:t>способных</w:t>
      </w:r>
      <w:r w:rsidRPr="00A92F2D">
        <w:rPr>
          <w:rFonts w:ascii="Times New Roman" w:hAnsi="Times New Roman" w:cs="Times New Roman"/>
          <w:spacing w:val="13"/>
          <w:sz w:val="28"/>
          <w:szCs w:val="28"/>
        </w:rPr>
        <w:t xml:space="preserve"> </w:t>
      </w:r>
      <w:r w:rsidRPr="00A92F2D">
        <w:rPr>
          <w:rFonts w:ascii="Times New Roman" w:hAnsi="Times New Roman" w:cs="Times New Roman"/>
          <w:sz w:val="28"/>
          <w:szCs w:val="28"/>
        </w:rPr>
        <w:t>отвечать</w:t>
      </w:r>
      <w:r w:rsidRPr="00A92F2D">
        <w:rPr>
          <w:rFonts w:ascii="Times New Roman" w:hAnsi="Times New Roman" w:cs="Times New Roman"/>
          <w:spacing w:val="12"/>
          <w:sz w:val="28"/>
          <w:szCs w:val="28"/>
        </w:rPr>
        <w:t xml:space="preserve"> </w:t>
      </w:r>
      <w:r w:rsidRPr="00A92F2D">
        <w:rPr>
          <w:rFonts w:ascii="Times New Roman" w:hAnsi="Times New Roman" w:cs="Times New Roman"/>
          <w:sz w:val="28"/>
          <w:szCs w:val="28"/>
        </w:rPr>
        <w:t>на</w:t>
      </w:r>
      <w:r w:rsidRPr="00A92F2D">
        <w:rPr>
          <w:rFonts w:ascii="Times New Roman" w:hAnsi="Times New Roman" w:cs="Times New Roman"/>
          <w:spacing w:val="15"/>
          <w:sz w:val="28"/>
          <w:szCs w:val="28"/>
        </w:rPr>
        <w:t xml:space="preserve"> </w:t>
      </w:r>
      <w:r w:rsidRPr="00A92F2D">
        <w:rPr>
          <w:rFonts w:ascii="Times New Roman" w:hAnsi="Times New Roman" w:cs="Times New Roman"/>
          <w:sz w:val="28"/>
          <w:szCs w:val="28"/>
        </w:rPr>
        <w:t>вызовы</w:t>
      </w:r>
      <w:r w:rsidRPr="00A92F2D">
        <w:rPr>
          <w:rFonts w:ascii="Times New Roman" w:hAnsi="Times New Roman" w:cs="Times New Roman"/>
          <w:spacing w:val="13"/>
          <w:sz w:val="28"/>
          <w:szCs w:val="28"/>
        </w:rPr>
        <w:t xml:space="preserve"> </w:t>
      </w:r>
      <w:r w:rsidRPr="00A92F2D">
        <w:rPr>
          <w:rFonts w:ascii="Times New Roman" w:hAnsi="Times New Roman" w:cs="Times New Roman"/>
          <w:sz w:val="28"/>
          <w:szCs w:val="28"/>
        </w:rPr>
        <w:t>нового</w:t>
      </w:r>
      <w:r w:rsidRPr="00A92F2D">
        <w:rPr>
          <w:rFonts w:ascii="Times New Roman" w:hAnsi="Times New Roman" w:cs="Times New Roman"/>
          <w:spacing w:val="8"/>
          <w:sz w:val="28"/>
          <w:szCs w:val="28"/>
        </w:rPr>
        <w:t xml:space="preserve"> </w:t>
      </w:r>
      <w:r w:rsidRPr="00A92F2D">
        <w:rPr>
          <w:rFonts w:ascii="Times New Roman" w:hAnsi="Times New Roman" w:cs="Times New Roman"/>
          <w:sz w:val="28"/>
          <w:szCs w:val="28"/>
        </w:rPr>
        <w:t>времени.</w:t>
      </w:r>
      <w:r w:rsidRPr="00A92F2D">
        <w:rPr>
          <w:rFonts w:ascii="Times New Roman" w:hAnsi="Times New Roman" w:cs="Times New Roman"/>
          <w:spacing w:val="14"/>
          <w:sz w:val="28"/>
          <w:szCs w:val="28"/>
        </w:rPr>
        <w:t xml:space="preserve"> </w:t>
      </w:r>
      <w:r w:rsidRPr="00A92F2D">
        <w:rPr>
          <w:rFonts w:ascii="Times New Roman" w:hAnsi="Times New Roman" w:cs="Times New Roman"/>
          <w:sz w:val="28"/>
          <w:szCs w:val="28"/>
        </w:rPr>
        <w:t>Раскрытие</w:t>
      </w:r>
      <w:r w:rsidRPr="00A92F2D">
        <w:rPr>
          <w:rFonts w:ascii="Times New Roman" w:hAnsi="Times New Roman" w:cs="Times New Roman"/>
          <w:spacing w:val="-53"/>
          <w:sz w:val="28"/>
          <w:szCs w:val="28"/>
        </w:rPr>
        <w:t xml:space="preserve"> </w:t>
      </w:r>
      <w:r>
        <w:rPr>
          <w:rFonts w:ascii="Times New Roman" w:hAnsi="Times New Roman" w:cs="Times New Roman"/>
          <w:spacing w:val="-53"/>
          <w:sz w:val="28"/>
          <w:szCs w:val="28"/>
        </w:rPr>
        <w:t xml:space="preserve">       </w:t>
      </w:r>
      <w:r w:rsidRPr="00A92F2D">
        <w:rPr>
          <w:rFonts w:ascii="Times New Roman" w:hAnsi="Times New Roman" w:cs="Times New Roman"/>
          <w:sz w:val="28"/>
          <w:szCs w:val="28"/>
        </w:rPr>
        <w:t>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реализация их талантов</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важны не только для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одаренного ребенка,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как для отдельной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личности,</w:t>
      </w:r>
      <w:r w:rsidRPr="00A92F2D">
        <w:rPr>
          <w:rFonts w:ascii="Times New Roman" w:hAnsi="Times New Roman" w:cs="Times New Roman"/>
          <w:spacing w:val="55"/>
          <w:sz w:val="28"/>
          <w:szCs w:val="28"/>
        </w:rPr>
        <w:t xml:space="preserve"> </w:t>
      </w:r>
      <w:r w:rsidRPr="00A92F2D">
        <w:rPr>
          <w:rFonts w:ascii="Times New Roman" w:hAnsi="Times New Roman" w:cs="Times New Roman"/>
          <w:sz w:val="28"/>
          <w:szCs w:val="28"/>
        </w:rPr>
        <w:t>но и</w:t>
      </w:r>
      <w:r w:rsidRPr="00A92F2D">
        <w:rPr>
          <w:rFonts w:ascii="Times New Roman" w:hAnsi="Times New Roman" w:cs="Times New Roman"/>
          <w:spacing w:val="-53"/>
          <w:sz w:val="28"/>
          <w:szCs w:val="28"/>
        </w:rPr>
        <w:t xml:space="preserve"> </w:t>
      </w:r>
      <w:r w:rsidRPr="00A92F2D">
        <w:rPr>
          <w:rFonts w:ascii="Times New Roman" w:hAnsi="Times New Roman" w:cs="Times New Roman"/>
          <w:sz w:val="28"/>
          <w:szCs w:val="28"/>
        </w:rPr>
        <w:t>для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общества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целом.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Удовлетворение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этой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потребности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может</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быть</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достигнуто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путем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создания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целостной</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системы</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работы</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с</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одаренными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обучающимися.</w:t>
      </w:r>
    </w:p>
    <w:p w14:paraId="3CACEB81" w14:textId="77777777" w:rsidR="00AA7E06" w:rsidRPr="00A92F2D" w:rsidRDefault="00AA7E06" w:rsidP="00AA7E06">
      <w:pPr>
        <w:pStyle w:val="a9"/>
        <w:jc w:val="both"/>
        <w:rPr>
          <w:rFonts w:ascii="Times New Roman" w:hAnsi="Times New Roman" w:cs="Times New Roman"/>
          <w:sz w:val="28"/>
          <w:szCs w:val="28"/>
        </w:rPr>
      </w:pPr>
      <w:r w:rsidRPr="00A92F2D">
        <w:rPr>
          <w:rFonts w:ascii="Times New Roman" w:hAnsi="Times New Roman" w:cs="Times New Roman"/>
          <w:sz w:val="28"/>
          <w:szCs w:val="28"/>
        </w:rPr>
        <w:t>Работа по выявлению одаренных детей ведется системно и непрерывно в течение всего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учебного года. По итогам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анализа</w:t>
      </w:r>
      <w:r w:rsidRPr="00A92F2D">
        <w:rPr>
          <w:rFonts w:ascii="Times New Roman" w:hAnsi="Times New Roman" w:cs="Times New Roman"/>
          <w:spacing w:val="-6"/>
          <w:sz w:val="28"/>
          <w:szCs w:val="28"/>
        </w:rPr>
        <w:t xml:space="preserve"> </w:t>
      </w:r>
      <w:r w:rsidRPr="00A92F2D">
        <w:rPr>
          <w:rFonts w:ascii="Times New Roman" w:hAnsi="Times New Roman" w:cs="Times New Roman"/>
          <w:sz w:val="28"/>
          <w:szCs w:val="28"/>
        </w:rPr>
        <w:t>особых</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успехов</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и</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достижений</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обучающихся,</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психологической</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диагностики</w:t>
      </w:r>
      <w:r w:rsidRPr="00A92F2D">
        <w:rPr>
          <w:rFonts w:ascii="Times New Roman" w:hAnsi="Times New Roman" w:cs="Times New Roman"/>
          <w:spacing w:val="-7"/>
          <w:sz w:val="28"/>
          <w:szCs w:val="28"/>
        </w:rPr>
        <w:t xml:space="preserve"> </w:t>
      </w:r>
      <w:r w:rsidRPr="00A92F2D">
        <w:rPr>
          <w:rFonts w:ascii="Times New Roman" w:hAnsi="Times New Roman" w:cs="Times New Roman"/>
          <w:sz w:val="28"/>
          <w:szCs w:val="28"/>
        </w:rPr>
        <w:t>в</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образовательных</w:t>
      </w:r>
      <w:r w:rsidRPr="00A92F2D">
        <w:rPr>
          <w:rFonts w:ascii="Times New Roman" w:hAnsi="Times New Roman" w:cs="Times New Roman"/>
          <w:spacing w:val="-52"/>
          <w:sz w:val="28"/>
          <w:szCs w:val="28"/>
        </w:rPr>
        <w:t xml:space="preserve"> </w:t>
      </w:r>
      <w:r w:rsidRPr="00A92F2D">
        <w:rPr>
          <w:rFonts w:ascii="Times New Roman" w:hAnsi="Times New Roman" w:cs="Times New Roman"/>
          <w:sz w:val="28"/>
          <w:szCs w:val="28"/>
        </w:rPr>
        <w:t>учреждениях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формируются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банки</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данных</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одаренных</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детей.</w:t>
      </w:r>
    </w:p>
    <w:p w14:paraId="50D39977" w14:textId="77777777" w:rsidR="00AA7E06" w:rsidRPr="00A92F2D" w:rsidRDefault="00AA7E06" w:rsidP="00AA7E06">
      <w:pPr>
        <w:pStyle w:val="a9"/>
        <w:jc w:val="both"/>
        <w:rPr>
          <w:rFonts w:ascii="Times New Roman" w:hAnsi="Times New Roman" w:cs="Times New Roman"/>
          <w:sz w:val="28"/>
          <w:szCs w:val="28"/>
        </w:rPr>
      </w:pPr>
    </w:p>
    <w:p w14:paraId="60B34FC2" w14:textId="2AE56017" w:rsidR="00AA7E06" w:rsidRPr="00635647" w:rsidRDefault="00AA7E06" w:rsidP="00AA7E06">
      <w:pPr>
        <w:pStyle w:val="a9"/>
        <w:jc w:val="both"/>
        <w:rPr>
          <w:rFonts w:ascii="Times New Roman" w:hAnsi="Times New Roman" w:cs="Times New Roman"/>
          <w:sz w:val="28"/>
          <w:szCs w:val="28"/>
        </w:rPr>
      </w:pPr>
      <w:r w:rsidRPr="00A92F2D">
        <w:rPr>
          <w:rFonts w:ascii="Times New Roman" w:hAnsi="Times New Roman" w:cs="Times New Roman"/>
          <w:sz w:val="28"/>
          <w:szCs w:val="28"/>
        </w:rPr>
        <w:t xml:space="preserve">        </w:t>
      </w:r>
      <w:r w:rsidRPr="00635647">
        <w:rPr>
          <w:rFonts w:ascii="Times New Roman" w:hAnsi="Times New Roman" w:cs="Times New Roman"/>
          <w:sz w:val="28"/>
          <w:szCs w:val="28"/>
        </w:rPr>
        <w:t xml:space="preserve">        Традиционно</w:t>
      </w:r>
      <w:r w:rsidR="001C2A8E">
        <w:rPr>
          <w:rFonts w:ascii="Times New Roman" w:hAnsi="Times New Roman" w:cs="Times New Roman"/>
          <w:sz w:val="28"/>
          <w:szCs w:val="28"/>
        </w:rPr>
        <w:t xml:space="preserve"> </w:t>
      </w:r>
      <w:r w:rsidRPr="00635647">
        <w:rPr>
          <w:rFonts w:ascii="Times New Roman" w:hAnsi="Times New Roman" w:cs="Times New Roman"/>
          <w:sz w:val="28"/>
          <w:szCs w:val="28"/>
        </w:rPr>
        <w:t xml:space="preserve">учащиеся </w:t>
      </w:r>
      <w:r>
        <w:rPr>
          <w:rFonts w:ascii="Times New Roman" w:hAnsi="Times New Roman" w:cs="Times New Roman"/>
          <w:sz w:val="28"/>
          <w:szCs w:val="28"/>
        </w:rPr>
        <w:t>О</w:t>
      </w:r>
      <w:r w:rsidRPr="00635647">
        <w:rPr>
          <w:rFonts w:ascii="Times New Roman" w:hAnsi="Times New Roman" w:cs="Times New Roman"/>
          <w:sz w:val="28"/>
          <w:szCs w:val="28"/>
        </w:rPr>
        <w:t>Ш №</w:t>
      </w:r>
      <w:r>
        <w:rPr>
          <w:rFonts w:ascii="Times New Roman" w:hAnsi="Times New Roman" w:cs="Times New Roman"/>
          <w:sz w:val="28"/>
          <w:szCs w:val="28"/>
        </w:rPr>
        <w:t xml:space="preserve">3 им. </w:t>
      </w:r>
      <w:proofErr w:type="spellStart"/>
      <w:r>
        <w:rPr>
          <w:rFonts w:ascii="Times New Roman" w:hAnsi="Times New Roman" w:cs="Times New Roman"/>
          <w:sz w:val="28"/>
          <w:szCs w:val="28"/>
        </w:rPr>
        <w:t>П.И.Морозова</w:t>
      </w:r>
      <w:proofErr w:type="spellEnd"/>
      <w:r w:rsidRPr="00635647">
        <w:rPr>
          <w:rFonts w:ascii="Times New Roman" w:hAnsi="Times New Roman" w:cs="Times New Roman"/>
          <w:sz w:val="28"/>
          <w:szCs w:val="28"/>
        </w:rPr>
        <w:t xml:space="preserve"> принима</w:t>
      </w:r>
      <w:r>
        <w:rPr>
          <w:rFonts w:ascii="Times New Roman" w:hAnsi="Times New Roman" w:cs="Times New Roman"/>
          <w:sz w:val="28"/>
          <w:szCs w:val="28"/>
        </w:rPr>
        <w:t>ли</w:t>
      </w:r>
      <w:r w:rsidRPr="00635647">
        <w:rPr>
          <w:rFonts w:ascii="Times New Roman" w:hAnsi="Times New Roman" w:cs="Times New Roman"/>
          <w:sz w:val="28"/>
          <w:szCs w:val="28"/>
        </w:rPr>
        <w:t xml:space="preserve"> участие</w:t>
      </w:r>
      <w:r>
        <w:rPr>
          <w:rFonts w:ascii="Times New Roman" w:hAnsi="Times New Roman" w:cs="Times New Roman"/>
          <w:sz w:val="28"/>
          <w:szCs w:val="28"/>
        </w:rPr>
        <w:t xml:space="preserve"> </w:t>
      </w:r>
      <w:r w:rsidRPr="00635647">
        <w:rPr>
          <w:rFonts w:ascii="Times New Roman" w:hAnsi="Times New Roman" w:cs="Times New Roman"/>
          <w:sz w:val="28"/>
          <w:szCs w:val="28"/>
        </w:rPr>
        <w:t>в</w:t>
      </w:r>
      <w:r>
        <w:rPr>
          <w:rFonts w:ascii="Times New Roman" w:hAnsi="Times New Roman" w:cs="Times New Roman"/>
          <w:sz w:val="28"/>
          <w:szCs w:val="28"/>
        </w:rPr>
        <w:t xml:space="preserve"> </w:t>
      </w:r>
      <w:r w:rsidRPr="00635647">
        <w:rPr>
          <w:rFonts w:ascii="Times New Roman" w:hAnsi="Times New Roman" w:cs="Times New Roman"/>
          <w:sz w:val="28"/>
          <w:szCs w:val="28"/>
        </w:rPr>
        <w:t>международных</w:t>
      </w:r>
      <w:r>
        <w:rPr>
          <w:rFonts w:ascii="Times New Roman" w:hAnsi="Times New Roman" w:cs="Times New Roman"/>
          <w:sz w:val="28"/>
          <w:szCs w:val="28"/>
        </w:rPr>
        <w:t xml:space="preserve"> </w:t>
      </w:r>
      <w:r w:rsidRPr="00635647">
        <w:rPr>
          <w:rFonts w:ascii="Times New Roman" w:hAnsi="Times New Roman" w:cs="Times New Roman"/>
          <w:sz w:val="28"/>
          <w:szCs w:val="28"/>
        </w:rPr>
        <w:t>предметных</w:t>
      </w:r>
      <w:r>
        <w:rPr>
          <w:rFonts w:ascii="Times New Roman" w:hAnsi="Times New Roman" w:cs="Times New Roman"/>
          <w:sz w:val="28"/>
          <w:szCs w:val="28"/>
        </w:rPr>
        <w:t xml:space="preserve"> </w:t>
      </w:r>
      <w:r w:rsidRPr="00635647">
        <w:rPr>
          <w:rFonts w:ascii="Times New Roman" w:hAnsi="Times New Roman" w:cs="Times New Roman"/>
          <w:sz w:val="28"/>
          <w:szCs w:val="28"/>
        </w:rPr>
        <w:t>играх-конкурсах:</w:t>
      </w:r>
      <w:r>
        <w:rPr>
          <w:rFonts w:ascii="Times New Roman" w:hAnsi="Times New Roman" w:cs="Times New Roman"/>
          <w:sz w:val="28"/>
          <w:szCs w:val="28"/>
        </w:rPr>
        <w:t xml:space="preserve"> </w:t>
      </w:r>
      <w:r w:rsidRPr="00635647">
        <w:rPr>
          <w:rFonts w:ascii="Times New Roman" w:hAnsi="Times New Roman" w:cs="Times New Roman"/>
          <w:sz w:val="28"/>
          <w:szCs w:val="28"/>
        </w:rPr>
        <w:t>«Кенгуру – математика для всех»,</w:t>
      </w:r>
      <w:r>
        <w:rPr>
          <w:rFonts w:ascii="Times New Roman" w:hAnsi="Times New Roman" w:cs="Times New Roman"/>
          <w:sz w:val="28"/>
          <w:szCs w:val="28"/>
        </w:rPr>
        <w:t xml:space="preserve"> </w:t>
      </w:r>
      <w:r w:rsidRPr="00635647">
        <w:rPr>
          <w:rFonts w:ascii="Times New Roman" w:hAnsi="Times New Roman" w:cs="Times New Roman"/>
          <w:sz w:val="28"/>
          <w:szCs w:val="28"/>
        </w:rPr>
        <w:t>«</w:t>
      </w:r>
      <w:proofErr w:type="spellStart"/>
      <w:r w:rsidR="001C2A8E">
        <w:rPr>
          <w:rFonts w:ascii="Times New Roman" w:hAnsi="Times New Roman" w:cs="Times New Roman"/>
          <w:sz w:val="28"/>
          <w:szCs w:val="28"/>
        </w:rPr>
        <w:t>Акбота</w:t>
      </w:r>
      <w:proofErr w:type="spellEnd"/>
      <w:r w:rsidRPr="00635647">
        <w:rPr>
          <w:rFonts w:ascii="Times New Roman" w:hAnsi="Times New Roman" w:cs="Times New Roman"/>
          <w:sz w:val="28"/>
          <w:szCs w:val="28"/>
        </w:rPr>
        <w:t>»,</w:t>
      </w:r>
      <w:r>
        <w:rPr>
          <w:rFonts w:ascii="Times New Roman" w:hAnsi="Times New Roman" w:cs="Times New Roman"/>
          <w:sz w:val="28"/>
          <w:szCs w:val="28"/>
        </w:rPr>
        <w:t xml:space="preserve"> </w:t>
      </w:r>
      <w:r w:rsidRPr="00635647">
        <w:rPr>
          <w:rFonts w:ascii="Times New Roman" w:hAnsi="Times New Roman" w:cs="Times New Roman"/>
          <w:sz w:val="28"/>
          <w:szCs w:val="28"/>
        </w:rPr>
        <w:t>и</w:t>
      </w:r>
      <w:r>
        <w:rPr>
          <w:rFonts w:ascii="Times New Roman" w:hAnsi="Times New Roman" w:cs="Times New Roman"/>
          <w:sz w:val="28"/>
          <w:szCs w:val="28"/>
        </w:rPr>
        <w:t xml:space="preserve"> </w:t>
      </w:r>
      <w:r w:rsidRPr="00635647">
        <w:rPr>
          <w:rFonts w:ascii="Times New Roman" w:hAnsi="Times New Roman" w:cs="Times New Roman"/>
          <w:sz w:val="28"/>
          <w:szCs w:val="28"/>
        </w:rPr>
        <w:t>др.</w:t>
      </w:r>
      <w:r>
        <w:rPr>
          <w:rFonts w:ascii="Times New Roman" w:hAnsi="Times New Roman" w:cs="Times New Roman"/>
          <w:sz w:val="28"/>
          <w:szCs w:val="28"/>
        </w:rPr>
        <w:t xml:space="preserve"> </w:t>
      </w:r>
      <w:r w:rsidRPr="00635647">
        <w:rPr>
          <w:rFonts w:ascii="Times New Roman" w:hAnsi="Times New Roman" w:cs="Times New Roman"/>
          <w:sz w:val="28"/>
          <w:szCs w:val="28"/>
        </w:rPr>
        <w:t>активно принимали участие в</w:t>
      </w:r>
      <w:r>
        <w:rPr>
          <w:rFonts w:ascii="Times New Roman" w:hAnsi="Times New Roman" w:cs="Times New Roman"/>
          <w:sz w:val="28"/>
          <w:szCs w:val="28"/>
        </w:rPr>
        <w:t xml:space="preserve"> </w:t>
      </w:r>
      <w:r w:rsidRPr="00635647">
        <w:rPr>
          <w:rFonts w:ascii="Times New Roman" w:hAnsi="Times New Roman" w:cs="Times New Roman"/>
          <w:sz w:val="28"/>
          <w:szCs w:val="28"/>
        </w:rPr>
        <w:t xml:space="preserve">республиканских олимпиадах и конкурсах, таких как </w:t>
      </w:r>
      <w:proofErr w:type="spellStart"/>
      <w:r w:rsidRPr="00635647">
        <w:rPr>
          <w:rFonts w:ascii="Times New Roman" w:hAnsi="Times New Roman" w:cs="Times New Roman"/>
          <w:sz w:val="28"/>
          <w:szCs w:val="28"/>
        </w:rPr>
        <w:t>Дарын</w:t>
      </w:r>
      <w:proofErr w:type="spellEnd"/>
      <w:r w:rsidRPr="00635647">
        <w:rPr>
          <w:rFonts w:ascii="Times New Roman" w:hAnsi="Times New Roman" w:cs="Times New Roman"/>
          <w:sz w:val="28"/>
          <w:szCs w:val="28"/>
        </w:rPr>
        <w:t xml:space="preserve"> онлайн, Кенгуру и др. Но после обновления Приказа №514 от 17.08.2022 года многие конкурсы и олимпиады не учитываются, поэтому произошел спад уровня участия в олимпиадах и конкурсах. Учащиеся</w:t>
      </w:r>
      <w:r>
        <w:rPr>
          <w:rFonts w:ascii="Times New Roman" w:hAnsi="Times New Roman" w:cs="Times New Roman"/>
          <w:sz w:val="28"/>
          <w:szCs w:val="28"/>
        </w:rPr>
        <w:t xml:space="preserve"> </w:t>
      </w:r>
      <w:r w:rsidRPr="00635647">
        <w:rPr>
          <w:rFonts w:ascii="Times New Roman" w:hAnsi="Times New Roman" w:cs="Times New Roman"/>
          <w:sz w:val="28"/>
          <w:szCs w:val="28"/>
        </w:rPr>
        <w:t>принимают</w:t>
      </w:r>
      <w:r>
        <w:rPr>
          <w:rFonts w:ascii="Times New Roman" w:hAnsi="Times New Roman" w:cs="Times New Roman"/>
          <w:sz w:val="28"/>
          <w:szCs w:val="28"/>
        </w:rPr>
        <w:t xml:space="preserve"> </w:t>
      </w:r>
      <w:r w:rsidRPr="00635647">
        <w:rPr>
          <w:rFonts w:ascii="Times New Roman" w:hAnsi="Times New Roman" w:cs="Times New Roman"/>
          <w:sz w:val="28"/>
          <w:szCs w:val="28"/>
        </w:rPr>
        <w:t>участие</w:t>
      </w:r>
      <w:r>
        <w:rPr>
          <w:rFonts w:ascii="Times New Roman" w:hAnsi="Times New Roman" w:cs="Times New Roman"/>
          <w:sz w:val="28"/>
          <w:szCs w:val="28"/>
        </w:rPr>
        <w:t xml:space="preserve"> </w:t>
      </w:r>
      <w:r w:rsidRPr="00635647">
        <w:rPr>
          <w:rFonts w:ascii="Times New Roman" w:hAnsi="Times New Roman" w:cs="Times New Roman"/>
          <w:sz w:val="28"/>
          <w:szCs w:val="28"/>
        </w:rPr>
        <w:t>в различных</w:t>
      </w:r>
      <w:r>
        <w:rPr>
          <w:rFonts w:ascii="Times New Roman" w:hAnsi="Times New Roman" w:cs="Times New Roman"/>
          <w:sz w:val="28"/>
          <w:szCs w:val="28"/>
        </w:rPr>
        <w:t xml:space="preserve"> </w:t>
      </w:r>
      <w:r w:rsidRPr="00635647">
        <w:rPr>
          <w:rFonts w:ascii="Times New Roman" w:hAnsi="Times New Roman" w:cs="Times New Roman"/>
          <w:sz w:val="28"/>
          <w:szCs w:val="28"/>
        </w:rPr>
        <w:t>спортивных</w:t>
      </w:r>
      <w:r>
        <w:rPr>
          <w:rFonts w:ascii="Times New Roman" w:hAnsi="Times New Roman" w:cs="Times New Roman"/>
          <w:sz w:val="28"/>
          <w:szCs w:val="28"/>
        </w:rPr>
        <w:t xml:space="preserve"> </w:t>
      </w:r>
      <w:r w:rsidRPr="00635647">
        <w:rPr>
          <w:rFonts w:ascii="Times New Roman" w:hAnsi="Times New Roman" w:cs="Times New Roman"/>
          <w:sz w:val="28"/>
          <w:szCs w:val="28"/>
        </w:rPr>
        <w:t>мероприятиях республиканского, областного</w:t>
      </w:r>
      <w:r>
        <w:rPr>
          <w:rFonts w:ascii="Times New Roman" w:hAnsi="Times New Roman" w:cs="Times New Roman"/>
          <w:sz w:val="28"/>
          <w:szCs w:val="28"/>
        </w:rPr>
        <w:t xml:space="preserve"> </w:t>
      </w:r>
      <w:r w:rsidRPr="00635647">
        <w:rPr>
          <w:rFonts w:ascii="Times New Roman" w:hAnsi="Times New Roman" w:cs="Times New Roman"/>
          <w:sz w:val="28"/>
          <w:szCs w:val="28"/>
        </w:rPr>
        <w:t>и</w:t>
      </w:r>
      <w:r>
        <w:rPr>
          <w:rFonts w:ascii="Times New Roman" w:hAnsi="Times New Roman" w:cs="Times New Roman"/>
          <w:sz w:val="28"/>
          <w:szCs w:val="28"/>
        </w:rPr>
        <w:t xml:space="preserve"> </w:t>
      </w:r>
      <w:r w:rsidRPr="00635647">
        <w:rPr>
          <w:rFonts w:ascii="Times New Roman" w:hAnsi="Times New Roman" w:cs="Times New Roman"/>
          <w:sz w:val="28"/>
          <w:szCs w:val="28"/>
        </w:rPr>
        <w:t xml:space="preserve">районного уровней. </w:t>
      </w:r>
    </w:p>
    <w:p w14:paraId="5A07A409" w14:textId="77777777" w:rsidR="00AA7E06" w:rsidRPr="00A92F2D" w:rsidRDefault="00AA7E06" w:rsidP="00AA7E06">
      <w:pPr>
        <w:pStyle w:val="a9"/>
        <w:jc w:val="both"/>
        <w:rPr>
          <w:rFonts w:ascii="Times New Roman" w:hAnsi="Times New Roman" w:cs="Times New Roman"/>
          <w:sz w:val="28"/>
          <w:szCs w:val="28"/>
        </w:rPr>
      </w:pPr>
      <w:r w:rsidRPr="00635647">
        <w:rPr>
          <w:rFonts w:ascii="Times New Roman" w:hAnsi="Times New Roman" w:cs="Times New Roman"/>
          <w:sz w:val="28"/>
          <w:szCs w:val="28"/>
        </w:rPr>
        <w:t>Таким</w:t>
      </w:r>
      <w:r>
        <w:rPr>
          <w:rFonts w:ascii="Times New Roman" w:hAnsi="Times New Roman" w:cs="Times New Roman"/>
          <w:sz w:val="28"/>
          <w:szCs w:val="28"/>
        </w:rPr>
        <w:t xml:space="preserve"> </w:t>
      </w:r>
      <w:r w:rsidRPr="00635647">
        <w:rPr>
          <w:rFonts w:ascii="Times New Roman" w:hAnsi="Times New Roman" w:cs="Times New Roman"/>
          <w:sz w:val="28"/>
          <w:szCs w:val="28"/>
        </w:rPr>
        <w:t>образом,</w:t>
      </w:r>
      <w:r>
        <w:rPr>
          <w:rFonts w:ascii="Times New Roman" w:hAnsi="Times New Roman" w:cs="Times New Roman"/>
          <w:sz w:val="28"/>
          <w:szCs w:val="28"/>
        </w:rPr>
        <w:t xml:space="preserve"> </w:t>
      </w:r>
      <w:r w:rsidRPr="00635647">
        <w:rPr>
          <w:rFonts w:ascii="Times New Roman" w:hAnsi="Times New Roman" w:cs="Times New Roman"/>
          <w:sz w:val="28"/>
          <w:szCs w:val="28"/>
        </w:rPr>
        <w:t>проведение</w:t>
      </w:r>
      <w:r>
        <w:rPr>
          <w:rFonts w:ascii="Times New Roman" w:hAnsi="Times New Roman" w:cs="Times New Roman"/>
          <w:sz w:val="28"/>
          <w:szCs w:val="28"/>
        </w:rPr>
        <w:t xml:space="preserve"> </w:t>
      </w:r>
      <w:r w:rsidRPr="00635647">
        <w:rPr>
          <w:rFonts w:ascii="Times New Roman" w:hAnsi="Times New Roman" w:cs="Times New Roman"/>
          <w:sz w:val="28"/>
          <w:szCs w:val="28"/>
        </w:rPr>
        <w:t>интеллектуальных,</w:t>
      </w:r>
      <w:r>
        <w:rPr>
          <w:rFonts w:ascii="Times New Roman" w:hAnsi="Times New Roman" w:cs="Times New Roman"/>
          <w:sz w:val="28"/>
          <w:szCs w:val="28"/>
        </w:rPr>
        <w:t xml:space="preserve"> </w:t>
      </w:r>
      <w:r w:rsidRPr="00635647">
        <w:rPr>
          <w:rFonts w:ascii="Times New Roman" w:hAnsi="Times New Roman" w:cs="Times New Roman"/>
          <w:sz w:val="28"/>
          <w:szCs w:val="28"/>
        </w:rPr>
        <w:t>творческих</w:t>
      </w:r>
      <w:r>
        <w:rPr>
          <w:rFonts w:ascii="Times New Roman" w:hAnsi="Times New Roman" w:cs="Times New Roman"/>
          <w:sz w:val="28"/>
          <w:szCs w:val="28"/>
        </w:rPr>
        <w:t xml:space="preserve"> </w:t>
      </w:r>
      <w:r w:rsidRPr="00635647">
        <w:rPr>
          <w:rFonts w:ascii="Times New Roman" w:hAnsi="Times New Roman" w:cs="Times New Roman"/>
          <w:sz w:val="28"/>
          <w:szCs w:val="28"/>
        </w:rPr>
        <w:t>мероприятий</w:t>
      </w:r>
      <w:r>
        <w:rPr>
          <w:rFonts w:ascii="Times New Roman" w:hAnsi="Times New Roman" w:cs="Times New Roman"/>
          <w:sz w:val="28"/>
          <w:szCs w:val="28"/>
        </w:rPr>
        <w:t xml:space="preserve"> </w:t>
      </w:r>
      <w:r w:rsidRPr="00635647">
        <w:rPr>
          <w:rFonts w:ascii="Times New Roman" w:hAnsi="Times New Roman" w:cs="Times New Roman"/>
          <w:sz w:val="28"/>
          <w:szCs w:val="28"/>
        </w:rPr>
        <w:t>с</w:t>
      </w:r>
      <w:r>
        <w:rPr>
          <w:rFonts w:ascii="Times New Roman" w:hAnsi="Times New Roman" w:cs="Times New Roman"/>
          <w:sz w:val="28"/>
          <w:szCs w:val="28"/>
        </w:rPr>
        <w:t xml:space="preserve"> </w:t>
      </w:r>
      <w:r w:rsidRPr="00635647">
        <w:rPr>
          <w:rFonts w:ascii="Times New Roman" w:hAnsi="Times New Roman" w:cs="Times New Roman"/>
          <w:sz w:val="28"/>
          <w:szCs w:val="28"/>
        </w:rPr>
        <w:t>учащимися,</w:t>
      </w:r>
      <w:r>
        <w:rPr>
          <w:rFonts w:ascii="Times New Roman" w:hAnsi="Times New Roman" w:cs="Times New Roman"/>
          <w:sz w:val="28"/>
          <w:szCs w:val="28"/>
        </w:rPr>
        <w:t xml:space="preserve"> </w:t>
      </w:r>
      <w:r w:rsidRPr="00635647">
        <w:rPr>
          <w:rFonts w:ascii="Times New Roman" w:hAnsi="Times New Roman" w:cs="Times New Roman"/>
          <w:sz w:val="28"/>
          <w:szCs w:val="28"/>
        </w:rPr>
        <w:t>несомненно,</w:t>
      </w:r>
      <w:r>
        <w:rPr>
          <w:rFonts w:ascii="Times New Roman" w:hAnsi="Times New Roman" w:cs="Times New Roman"/>
          <w:sz w:val="28"/>
          <w:szCs w:val="28"/>
        </w:rPr>
        <w:t xml:space="preserve"> </w:t>
      </w:r>
      <w:r w:rsidRPr="00635647">
        <w:rPr>
          <w:rFonts w:ascii="Times New Roman" w:hAnsi="Times New Roman" w:cs="Times New Roman"/>
          <w:sz w:val="28"/>
          <w:szCs w:val="28"/>
        </w:rPr>
        <w:t>способствует</w:t>
      </w:r>
      <w:r>
        <w:rPr>
          <w:rFonts w:ascii="Times New Roman" w:hAnsi="Times New Roman" w:cs="Times New Roman"/>
          <w:sz w:val="28"/>
          <w:szCs w:val="28"/>
        </w:rPr>
        <w:t xml:space="preserve"> </w:t>
      </w:r>
      <w:r w:rsidRPr="00635647">
        <w:rPr>
          <w:rFonts w:ascii="Times New Roman" w:hAnsi="Times New Roman" w:cs="Times New Roman"/>
          <w:sz w:val="28"/>
          <w:szCs w:val="28"/>
        </w:rPr>
        <w:t>повышению</w:t>
      </w:r>
      <w:r>
        <w:rPr>
          <w:rFonts w:ascii="Times New Roman" w:hAnsi="Times New Roman" w:cs="Times New Roman"/>
          <w:sz w:val="28"/>
          <w:szCs w:val="28"/>
        </w:rPr>
        <w:t xml:space="preserve"> </w:t>
      </w:r>
      <w:r w:rsidRPr="00635647">
        <w:rPr>
          <w:rFonts w:ascii="Times New Roman" w:hAnsi="Times New Roman" w:cs="Times New Roman"/>
          <w:sz w:val="28"/>
          <w:szCs w:val="28"/>
        </w:rPr>
        <w:t>их</w:t>
      </w:r>
      <w:r>
        <w:rPr>
          <w:rFonts w:ascii="Times New Roman" w:hAnsi="Times New Roman" w:cs="Times New Roman"/>
          <w:sz w:val="28"/>
          <w:szCs w:val="28"/>
        </w:rPr>
        <w:t xml:space="preserve"> </w:t>
      </w:r>
      <w:r w:rsidRPr="00635647">
        <w:rPr>
          <w:rFonts w:ascii="Times New Roman" w:hAnsi="Times New Roman" w:cs="Times New Roman"/>
          <w:sz w:val="28"/>
          <w:szCs w:val="28"/>
        </w:rPr>
        <w:t>мотивации</w:t>
      </w:r>
      <w:r>
        <w:rPr>
          <w:rFonts w:ascii="Times New Roman" w:hAnsi="Times New Roman" w:cs="Times New Roman"/>
          <w:sz w:val="28"/>
          <w:szCs w:val="28"/>
        </w:rPr>
        <w:t xml:space="preserve"> </w:t>
      </w:r>
      <w:r w:rsidRPr="00635647">
        <w:rPr>
          <w:rFonts w:ascii="Times New Roman" w:hAnsi="Times New Roman" w:cs="Times New Roman"/>
          <w:sz w:val="28"/>
          <w:szCs w:val="28"/>
        </w:rPr>
        <w:t>к обучению.</w:t>
      </w:r>
    </w:p>
    <w:p w14:paraId="7F8E3F5C" w14:textId="2785E643" w:rsidR="001C2A8E" w:rsidRDefault="00AA7E06" w:rsidP="00CC4A5F">
      <w:pPr>
        <w:spacing w:after="0" w:line="240" w:lineRule="auto"/>
        <w:jc w:val="center"/>
        <w:rPr>
          <w:rFonts w:ascii="Times New Roman" w:hAnsi="Times New Roman" w:cs="Times New Roman"/>
          <w:b/>
          <w:bCs/>
          <w:sz w:val="28"/>
          <w:szCs w:val="28"/>
        </w:rPr>
      </w:pPr>
      <w:bookmarkStart w:id="5" w:name="_Hlk155295459"/>
      <w:proofErr w:type="gramStart"/>
      <w:r w:rsidRPr="00282118">
        <w:rPr>
          <w:rFonts w:ascii="Times New Roman" w:hAnsi="Times New Roman" w:cs="Times New Roman"/>
          <w:b/>
          <w:bCs/>
          <w:sz w:val="28"/>
          <w:szCs w:val="28"/>
        </w:rPr>
        <w:t>Итоги  участия</w:t>
      </w:r>
      <w:proofErr w:type="gramEnd"/>
      <w:r w:rsidRPr="00282118">
        <w:rPr>
          <w:rFonts w:ascii="Times New Roman" w:hAnsi="Times New Roman" w:cs="Times New Roman"/>
          <w:b/>
          <w:bCs/>
          <w:sz w:val="28"/>
          <w:szCs w:val="28"/>
        </w:rPr>
        <w:t xml:space="preserve"> в научных проектах</w:t>
      </w:r>
    </w:p>
    <w:p w14:paraId="16BAE283" w14:textId="6E3A7724" w:rsidR="001C2A8E" w:rsidRPr="001C2A8E" w:rsidRDefault="001C2A8E" w:rsidP="001C2A8E">
      <w:pPr>
        <w:shd w:val="clear" w:color="auto" w:fill="FFFFFF"/>
        <w:spacing w:after="0" w:line="240" w:lineRule="auto"/>
        <w:rPr>
          <w:rFonts w:ascii="Times New Roman" w:hAnsi="Times New Roman" w:cs="Times New Roman"/>
          <w:sz w:val="28"/>
          <w:szCs w:val="28"/>
        </w:rPr>
      </w:pPr>
      <w:r w:rsidRPr="001C2A8E">
        <w:rPr>
          <w:rFonts w:ascii="Times New Roman" w:hAnsi="Times New Roman" w:cs="Times New Roman"/>
          <w:sz w:val="28"/>
          <w:szCs w:val="28"/>
        </w:rPr>
        <w:t>В 202</w:t>
      </w:r>
      <w:r>
        <w:rPr>
          <w:rFonts w:ascii="Times New Roman" w:hAnsi="Times New Roman" w:cs="Times New Roman"/>
          <w:sz w:val="28"/>
          <w:szCs w:val="28"/>
        </w:rPr>
        <w:t>4</w:t>
      </w:r>
      <w:r w:rsidRPr="001C2A8E">
        <w:rPr>
          <w:rFonts w:ascii="Times New Roman" w:hAnsi="Times New Roman" w:cs="Times New Roman"/>
          <w:sz w:val="28"/>
          <w:szCs w:val="28"/>
        </w:rPr>
        <w:t>-202</w:t>
      </w:r>
      <w:r>
        <w:rPr>
          <w:rFonts w:ascii="Times New Roman" w:hAnsi="Times New Roman" w:cs="Times New Roman"/>
          <w:sz w:val="28"/>
          <w:szCs w:val="28"/>
        </w:rPr>
        <w:t xml:space="preserve">5 </w:t>
      </w:r>
      <w:r w:rsidRPr="001C2A8E">
        <w:rPr>
          <w:rFonts w:ascii="Times New Roman" w:hAnsi="Times New Roman" w:cs="Times New Roman"/>
          <w:sz w:val="28"/>
          <w:szCs w:val="28"/>
        </w:rPr>
        <w:t>учебн</w:t>
      </w:r>
      <w:r>
        <w:rPr>
          <w:rFonts w:ascii="Times New Roman" w:hAnsi="Times New Roman" w:cs="Times New Roman"/>
          <w:sz w:val="28"/>
          <w:szCs w:val="28"/>
        </w:rPr>
        <w:t>ом</w:t>
      </w:r>
      <w:r w:rsidRPr="001C2A8E">
        <w:rPr>
          <w:rFonts w:ascii="Times New Roman" w:hAnsi="Times New Roman" w:cs="Times New Roman"/>
          <w:sz w:val="28"/>
          <w:szCs w:val="28"/>
        </w:rPr>
        <w:t xml:space="preserve"> год</w:t>
      </w:r>
      <w:r>
        <w:rPr>
          <w:rFonts w:ascii="Times New Roman" w:hAnsi="Times New Roman" w:cs="Times New Roman"/>
          <w:sz w:val="28"/>
          <w:szCs w:val="28"/>
        </w:rPr>
        <w:t>у</w:t>
      </w:r>
      <w:r w:rsidRPr="001C2A8E">
        <w:rPr>
          <w:rFonts w:ascii="Times New Roman" w:hAnsi="Times New Roman" w:cs="Times New Roman"/>
          <w:sz w:val="28"/>
          <w:szCs w:val="28"/>
        </w:rPr>
        <w:t xml:space="preserve"> сформирован список участников конкурса «</w:t>
      </w:r>
      <w:proofErr w:type="spellStart"/>
      <w:r w:rsidRPr="001C2A8E">
        <w:rPr>
          <w:rFonts w:ascii="Times New Roman" w:hAnsi="Times New Roman" w:cs="Times New Roman"/>
          <w:sz w:val="28"/>
          <w:szCs w:val="28"/>
        </w:rPr>
        <w:t>Зерде</w:t>
      </w:r>
      <w:proofErr w:type="spellEnd"/>
      <w:r w:rsidRPr="001C2A8E">
        <w:rPr>
          <w:rFonts w:ascii="Times New Roman" w:hAnsi="Times New Roman" w:cs="Times New Roman"/>
          <w:sz w:val="28"/>
          <w:szCs w:val="28"/>
        </w:rPr>
        <w:t>»</w:t>
      </w:r>
      <w:r>
        <w:rPr>
          <w:rFonts w:ascii="Times New Roman" w:hAnsi="Times New Roman" w:cs="Times New Roman"/>
          <w:sz w:val="28"/>
          <w:szCs w:val="28"/>
        </w:rPr>
        <w:t>, «НОУ»</w:t>
      </w:r>
      <w:r w:rsidRPr="001C2A8E">
        <w:rPr>
          <w:rFonts w:ascii="Times New Roman" w:hAnsi="Times New Roman" w:cs="Times New Roman"/>
          <w:sz w:val="28"/>
          <w:szCs w:val="28"/>
        </w:rPr>
        <w:t xml:space="preserve"> и исследуемые темы. На участие в школьном туре конкурса, заявлено </w:t>
      </w:r>
      <w:r>
        <w:rPr>
          <w:rFonts w:ascii="Times New Roman" w:hAnsi="Times New Roman" w:cs="Times New Roman"/>
          <w:sz w:val="28"/>
          <w:szCs w:val="28"/>
        </w:rPr>
        <w:t>7</w:t>
      </w:r>
      <w:r w:rsidRPr="001C2A8E">
        <w:rPr>
          <w:rFonts w:ascii="Times New Roman" w:hAnsi="Times New Roman" w:cs="Times New Roman"/>
          <w:sz w:val="28"/>
          <w:szCs w:val="28"/>
        </w:rPr>
        <w:t xml:space="preserve"> темы проектов и </w:t>
      </w:r>
      <w:r>
        <w:rPr>
          <w:rFonts w:ascii="Times New Roman" w:hAnsi="Times New Roman" w:cs="Times New Roman"/>
          <w:sz w:val="28"/>
          <w:szCs w:val="28"/>
        </w:rPr>
        <w:t>7</w:t>
      </w:r>
      <w:r w:rsidRPr="001C2A8E">
        <w:rPr>
          <w:rFonts w:ascii="Times New Roman" w:hAnsi="Times New Roman" w:cs="Times New Roman"/>
          <w:sz w:val="28"/>
          <w:szCs w:val="28"/>
        </w:rPr>
        <w:t xml:space="preserve"> участников.</w:t>
      </w:r>
    </w:p>
    <w:p w14:paraId="1A906F4B" w14:textId="1643E95C" w:rsidR="001C2A8E" w:rsidRDefault="001C2A8E" w:rsidP="00E26064">
      <w:pPr>
        <w:spacing w:after="0" w:line="240" w:lineRule="auto"/>
        <w:rPr>
          <w:rFonts w:ascii="Times New Roman" w:hAnsi="Times New Roman" w:cs="Times New Roman"/>
          <w:sz w:val="28"/>
          <w:szCs w:val="28"/>
        </w:rPr>
      </w:pPr>
      <w:r w:rsidRPr="001C2A8E">
        <w:rPr>
          <w:rFonts w:ascii="Times New Roman" w:hAnsi="Times New Roman" w:cs="Times New Roman"/>
          <w:sz w:val="28"/>
          <w:szCs w:val="28"/>
        </w:rPr>
        <w:t>1.Ван</w:t>
      </w:r>
      <w:r w:rsidR="00E26064">
        <w:rPr>
          <w:rFonts w:ascii="Times New Roman" w:hAnsi="Times New Roman" w:cs="Times New Roman"/>
          <w:sz w:val="28"/>
          <w:szCs w:val="28"/>
        </w:rPr>
        <w:t>о</w:t>
      </w:r>
      <w:r w:rsidRPr="001C2A8E">
        <w:rPr>
          <w:rFonts w:ascii="Times New Roman" w:hAnsi="Times New Roman" w:cs="Times New Roman"/>
          <w:sz w:val="28"/>
          <w:szCs w:val="28"/>
        </w:rPr>
        <w:t>ян Жанетта, Руководитель:</w:t>
      </w:r>
      <w:r w:rsidR="00E26064" w:rsidRPr="00E26064">
        <w:t xml:space="preserve"> </w:t>
      </w:r>
      <w:r w:rsidR="00E26064" w:rsidRPr="00E26064">
        <w:rPr>
          <w:rFonts w:ascii="Times New Roman" w:hAnsi="Times New Roman" w:cs="Times New Roman"/>
          <w:sz w:val="28"/>
          <w:szCs w:val="28"/>
        </w:rPr>
        <w:t>Захарова Ольга Викторовна</w:t>
      </w:r>
      <w:r w:rsidRPr="001C2A8E">
        <w:rPr>
          <w:rFonts w:ascii="Times New Roman" w:hAnsi="Times New Roman" w:cs="Times New Roman"/>
          <w:sz w:val="28"/>
          <w:szCs w:val="28"/>
        </w:rPr>
        <w:t xml:space="preserve">, тема </w:t>
      </w:r>
      <w:r w:rsidRPr="00E26064">
        <w:rPr>
          <w:rFonts w:ascii="Times New Roman" w:hAnsi="Times New Roman" w:cs="Times New Roman"/>
          <w:sz w:val="28"/>
          <w:szCs w:val="28"/>
        </w:rPr>
        <w:t>«</w:t>
      </w:r>
      <w:r w:rsidR="00E26064" w:rsidRPr="00E26064">
        <w:rPr>
          <w:rFonts w:ascii="Times New Roman" w:eastAsia="Times New Roman" w:hAnsi="Times New Roman" w:cs="Times New Roman"/>
          <w:color w:val="000000"/>
          <w:sz w:val="28"/>
          <w:szCs w:val="28"/>
          <w:lang w:val="ru-KZ" w:eastAsia="ru-KZ"/>
        </w:rPr>
        <w:t>Что могу рассказать названия месяцев и дней недели в английском языке?</w:t>
      </w:r>
      <w:r w:rsidRPr="00E26064">
        <w:rPr>
          <w:rFonts w:ascii="Times New Roman" w:hAnsi="Times New Roman" w:cs="Times New Roman"/>
          <w:sz w:val="28"/>
          <w:szCs w:val="28"/>
        </w:rPr>
        <w:t>»</w:t>
      </w:r>
      <w:r w:rsidR="00E26064">
        <w:rPr>
          <w:rFonts w:ascii="Times New Roman" w:hAnsi="Times New Roman" w:cs="Times New Roman"/>
          <w:sz w:val="28"/>
          <w:szCs w:val="28"/>
        </w:rPr>
        <w:t>- 1 место в районе</w:t>
      </w:r>
    </w:p>
    <w:p w14:paraId="2355B93C" w14:textId="7A6974A7" w:rsidR="00E26064" w:rsidRDefault="00E26064" w:rsidP="00E26064">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E26064">
        <w:rPr>
          <w:color w:val="000000"/>
        </w:rPr>
        <w:t xml:space="preserve"> </w:t>
      </w:r>
      <w:r w:rsidRPr="00E26064">
        <w:rPr>
          <w:rFonts w:ascii="Times New Roman" w:eastAsia="Times New Roman" w:hAnsi="Times New Roman" w:cs="Times New Roman"/>
          <w:color w:val="000000"/>
          <w:sz w:val="28"/>
          <w:szCs w:val="28"/>
          <w:lang w:val="ru-KZ" w:eastAsia="ru-KZ"/>
        </w:rPr>
        <w:t xml:space="preserve">Казакова </w:t>
      </w:r>
      <w:r>
        <w:rPr>
          <w:rFonts w:ascii="Times New Roman" w:eastAsia="Times New Roman" w:hAnsi="Times New Roman" w:cs="Times New Roman"/>
          <w:color w:val="000000"/>
          <w:sz w:val="28"/>
          <w:szCs w:val="28"/>
          <w:lang w:val="ru-KZ" w:eastAsia="ru-KZ"/>
        </w:rPr>
        <w:t>Афина,</w:t>
      </w:r>
      <w:r w:rsidRPr="00E26064">
        <w:rPr>
          <w:rFonts w:ascii="Times New Roman" w:hAnsi="Times New Roman" w:cs="Times New Roman"/>
          <w:sz w:val="28"/>
          <w:szCs w:val="28"/>
        </w:rPr>
        <w:t xml:space="preserve"> </w:t>
      </w:r>
      <w:r w:rsidRPr="001C2A8E">
        <w:rPr>
          <w:rFonts w:ascii="Times New Roman" w:hAnsi="Times New Roman" w:cs="Times New Roman"/>
          <w:sz w:val="28"/>
          <w:szCs w:val="28"/>
        </w:rPr>
        <w:t>Руководитель:</w:t>
      </w:r>
      <w:r>
        <w:rPr>
          <w:rFonts w:ascii="Times New Roman" w:hAnsi="Times New Roman" w:cs="Times New Roman"/>
          <w:sz w:val="28"/>
          <w:szCs w:val="28"/>
        </w:rPr>
        <w:t xml:space="preserve"> </w:t>
      </w:r>
      <w:r w:rsidRPr="00E26064">
        <w:rPr>
          <w:rFonts w:ascii="Times New Roman" w:hAnsi="Times New Roman" w:cs="Times New Roman"/>
          <w:sz w:val="28"/>
          <w:szCs w:val="28"/>
        </w:rPr>
        <w:t>Пухнова Елена Борисовна</w:t>
      </w:r>
      <w:r>
        <w:rPr>
          <w:rFonts w:ascii="Times New Roman" w:hAnsi="Times New Roman" w:cs="Times New Roman"/>
          <w:sz w:val="28"/>
          <w:szCs w:val="28"/>
        </w:rPr>
        <w:t>, тема «</w:t>
      </w:r>
      <w:r w:rsidRPr="00E26064">
        <w:rPr>
          <w:rFonts w:ascii="Times New Roman" w:hAnsi="Times New Roman" w:cs="Times New Roman"/>
          <w:sz w:val="28"/>
          <w:szCs w:val="28"/>
        </w:rPr>
        <w:t>Клиповое мышление, нужно ли противоядие?</w:t>
      </w:r>
      <w:r>
        <w:rPr>
          <w:rFonts w:ascii="Times New Roman" w:hAnsi="Times New Roman" w:cs="Times New Roman"/>
          <w:sz w:val="28"/>
          <w:szCs w:val="28"/>
        </w:rPr>
        <w:t>» - 2 место в районе</w:t>
      </w:r>
    </w:p>
    <w:p w14:paraId="1E5E5543" w14:textId="68059CA7" w:rsidR="00E26064" w:rsidRDefault="00E26064" w:rsidP="00E26064">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E26064">
        <w:t xml:space="preserve"> </w:t>
      </w:r>
      <w:r w:rsidRPr="00E26064">
        <w:rPr>
          <w:rFonts w:ascii="Times New Roman" w:hAnsi="Times New Roman" w:cs="Times New Roman"/>
          <w:sz w:val="28"/>
          <w:szCs w:val="28"/>
        </w:rPr>
        <w:t>Никитина Мария</w:t>
      </w:r>
      <w:r>
        <w:rPr>
          <w:rFonts w:ascii="Times New Roman" w:hAnsi="Times New Roman" w:cs="Times New Roman"/>
          <w:sz w:val="28"/>
          <w:szCs w:val="28"/>
        </w:rPr>
        <w:t xml:space="preserve">, </w:t>
      </w:r>
      <w:r w:rsidRPr="001C2A8E">
        <w:rPr>
          <w:rFonts w:ascii="Times New Roman" w:hAnsi="Times New Roman" w:cs="Times New Roman"/>
          <w:sz w:val="28"/>
          <w:szCs w:val="28"/>
        </w:rPr>
        <w:t>Руководитель:</w:t>
      </w:r>
      <w:r w:rsidRPr="00E26064">
        <w:t xml:space="preserve"> </w:t>
      </w:r>
      <w:r w:rsidRPr="00E26064">
        <w:rPr>
          <w:rFonts w:ascii="Times New Roman" w:hAnsi="Times New Roman" w:cs="Times New Roman"/>
          <w:sz w:val="28"/>
          <w:szCs w:val="28"/>
        </w:rPr>
        <w:t xml:space="preserve">Головина Ирина </w:t>
      </w:r>
      <w:proofErr w:type="gramStart"/>
      <w:r w:rsidRPr="00E26064">
        <w:rPr>
          <w:rFonts w:ascii="Times New Roman" w:hAnsi="Times New Roman" w:cs="Times New Roman"/>
          <w:sz w:val="28"/>
          <w:szCs w:val="28"/>
        </w:rPr>
        <w:t>Сергеевна</w:t>
      </w:r>
      <w:r>
        <w:rPr>
          <w:rFonts w:ascii="Times New Roman" w:hAnsi="Times New Roman" w:cs="Times New Roman"/>
          <w:sz w:val="28"/>
          <w:szCs w:val="28"/>
        </w:rPr>
        <w:t xml:space="preserve">,   </w:t>
      </w:r>
      <w:proofErr w:type="gramEnd"/>
      <w:r>
        <w:rPr>
          <w:rFonts w:ascii="Times New Roman" w:hAnsi="Times New Roman" w:cs="Times New Roman"/>
          <w:sz w:val="28"/>
          <w:szCs w:val="28"/>
        </w:rPr>
        <w:t>тема «</w:t>
      </w:r>
      <w:r w:rsidRPr="00E26064">
        <w:rPr>
          <w:rFonts w:ascii="Times New Roman" w:hAnsi="Times New Roman" w:cs="Times New Roman"/>
          <w:sz w:val="28"/>
          <w:szCs w:val="28"/>
        </w:rPr>
        <w:t>Мармеладная сказка: польза или вред</w:t>
      </w:r>
      <w:r>
        <w:rPr>
          <w:rFonts w:ascii="Times New Roman" w:hAnsi="Times New Roman" w:cs="Times New Roman"/>
          <w:sz w:val="28"/>
          <w:szCs w:val="28"/>
        </w:rPr>
        <w:t>» - 1 место в районе</w:t>
      </w:r>
    </w:p>
    <w:p w14:paraId="4C2EE377" w14:textId="3327AAD4" w:rsidR="00E26064" w:rsidRDefault="00E26064" w:rsidP="00E26064">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E26064">
        <w:t xml:space="preserve"> </w:t>
      </w:r>
      <w:proofErr w:type="spellStart"/>
      <w:r w:rsidRPr="00E26064">
        <w:rPr>
          <w:rFonts w:ascii="Times New Roman" w:hAnsi="Times New Roman" w:cs="Times New Roman"/>
          <w:sz w:val="28"/>
          <w:szCs w:val="28"/>
        </w:rPr>
        <w:t>Тайгаринов</w:t>
      </w:r>
      <w:proofErr w:type="spellEnd"/>
      <w:r w:rsidRPr="00E26064">
        <w:rPr>
          <w:rFonts w:ascii="Times New Roman" w:hAnsi="Times New Roman" w:cs="Times New Roman"/>
          <w:sz w:val="28"/>
          <w:szCs w:val="28"/>
        </w:rPr>
        <w:t xml:space="preserve"> </w:t>
      </w:r>
      <w:proofErr w:type="spellStart"/>
      <w:r w:rsidRPr="00E26064">
        <w:rPr>
          <w:rFonts w:ascii="Times New Roman" w:hAnsi="Times New Roman" w:cs="Times New Roman"/>
          <w:sz w:val="28"/>
          <w:szCs w:val="28"/>
        </w:rPr>
        <w:t>Елнур</w:t>
      </w:r>
      <w:proofErr w:type="spellEnd"/>
      <w:r>
        <w:rPr>
          <w:rFonts w:ascii="Times New Roman" w:hAnsi="Times New Roman" w:cs="Times New Roman"/>
          <w:sz w:val="28"/>
          <w:szCs w:val="28"/>
        </w:rPr>
        <w:t xml:space="preserve">, </w:t>
      </w:r>
      <w:r w:rsidRPr="001C2A8E">
        <w:rPr>
          <w:rFonts w:ascii="Times New Roman" w:hAnsi="Times New Roman" w:cs="Times New Roman"/>
          <w:sz w:val="28"/>
          <w:szCs w:val="28"/>
        </w:rPr>
        <w:t>Руководитель:</w:t>
      </w:r>
      <w:r w:rsidRPr="00E26064">
        <w:t xml:space="preserve"> </w:t>
      </w:r>
      <w:proofErr w:type="spellStart"/>
      <w:r w:rsidRPr="00E26064">
        <w:rPr>
          <w:rFonts w:ascii="Times New Roman" w:hAnsi="Times New Roman" w:cs="Times New Roman"/>
          <w:sz w:val="28"/>
          <w:szCs w:val="28"/>
        </w:rPr>
        <w:t>Исаханова</w:t>
      </w:r>
      <w:proofErr w:type="spellEnd"/>
      <w:r w:rsidRPr="00E26064">
        <w:rPr>
          <w:rFonts w:ascii="Times New Roman" w:hAnsi="Times New Roman" w:cs="Times New Roman"/>
          <w:sz w:val="28"/>
          <w:szCs w:val="28"/>
        </w:rPr>
        <w:t xml:space="preserve"> </w:t>
      </w:r>
      <w:proofErr w:type="spellStart"/>
      <w:r w:rsidRPr="00E26064">
        <w:rPr>
          <w:rFonts w:ascii="Times New Roman" w:hAnsi="Times New Roman" w:cs="Times New Roman"/>
          <w:sz w:val="28"/>
          <w:szCs w:val="28"/>
        </w:rPr>
        <w:t>Балауса</w:t>
      </w:r>
      <w:proofErr w:type="spellEnd"/>
      <w:r w:rsidRPr="00E26064">
        <w:rPr>
          <w:rFonts w:ascii="Times New Roman" w:hAnsi="Times New Roman" w:cs="Times New Roman"/>
          <w:sz w:val="28"/>
          <w:szCs w:val="28"/>
        </w:rPr>
        <w:t xml:space="preserve"> </w:t>
      </w:r>
      <w:proofErr w:type="spellStart"/>
      <w:r w:rsidRPr="00E26064">
        <w:rPr>
          <w:rFonts w:ascii="Times New Roman" w:hAnsi="Times New Roman" w:cs="Times New Roman"/>
          <w:sz w:val="28"/>
          <w:szCs w:val="28"/>
        </w:rPr>
        <w:t>Сартаевна</w:t>
      </w:r>
      <w:proofErr w:type="spellEnd"/>
      <w:r>
        <w:rPr>
          <w:rFonts w:ascii="Times New Roman" w:hAnsi="Times New Roman" w:cs="Times New Roman"/>
          <w:sz w:val="28"/>
          <w:szCs w:val="28"/>
        </w:rPr>
        <w:t>, тема «</w:t>
      </w:r>
      <w:proofErr w:type="spellStart"/>
      <w:r w:rsidRPr="00E26064">
        <w:rPr>
          <w:rFonts w:ascii="Times New Roman" w:hAnsi="Times New Roman" w:cs="Times New Roman"/>
          <w:sz w:val="28"/>
          <w:szCs w:val="28"/>
        </w:rPr>
        <w:t>Гидробот</w:t>
      </w:r>
      <w:proofErr w:type="spellEnd"/>
      <w:r w:rsidRPr="00E26064">
        <w:rPr>
          <w:rFonts w:ascii="Times New Roman" w:hAnsi="Times New Roman" w:cs="Times New Roman"/>
          <w:sz w:val="28"/>
          <w:szCs w:val="28"/>
        </w:rPr>
        <w:t xml:space="preserve"> - помощник будущего</w:t>
      </w:r>
      <w:r>
        <w:rPr>
          <w:rFonts w:ascii="Times New Roman" w:hAnsi="Times New Roman" w:cs="Times New Roman"/>
          <w:sz w:val="28"/>
          <w:szCs w:val="28"/>
        </w:rPr>
        <w:t>» - 1 место в районе</w:t>
      </w:r>
    </w:p>
    <w:p w14:paraId="620A8867" w14:textId="07364A8F" w:rsidR="00E26064" w:rsidRDefault="00E26064" w:rsidP="00E2606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proofErr w:type="spellStart"/>
      <w:proofErr w:type="gramStart"/>
      <w:r w:rsidR="00C15868" w:rsidRPr="00C15868">
        <w:rPr>
          <w:rFonts w:ascii="Times New Roman" w:hAnsi="Times New Roman" w:cs="Times New Roman"/>
          <w:sz w:val="28"/>
          <w:szCs w:val="28"/>
        </w:rPr>
        <w:t>Мұратбек</w:t>
      </w:r>
      <w:proofErr w:type="spellEnd"/>
      <w:r w:rsidR="00C15868" w:rsidRPr="00C15868">
        <w:rPr>
          <w:rFonts w:ascii="Times New Roman" w:hAnsi="Times New Roman" w:cs="Times New Roman"/>
          <w:sz w:val="28"/>
          <w:szCs w:val="28"/>
        </w:rPr>
        <w:t xml:space="preserve">  Али</w:t>
      </w:r>
      <w:proofErr w:type="gramEnd"/>
      <w:r w:rsidR="00C15868">
        <w:rPr>
          <w:rFonts w:ascii="Times New Roman" w:hAnsi="Times New Roman" w:cs="Times New Roman"/>
          <w:sz w:val="28"/>
          <w:szCs w:val="28"/>
        </w:rPr>
        <w:t xml:space="preserve">, </w:t>
      </w:r>
      <w:r w:rsidR="00C15868" w:rsidRPr="001C2A8E">
        <w:rPr>
          <w:rFonts w:ascii="Times New Roman" w:hAnsi="Times New Roman" w:cs="Times New Roman"/>
          <w:sz w:val="28"/>
          <w:szCs w:val="28"/>
        </w:rPr>
        <w:t>Руководитель:</w:t>
      </w:r>
      <w:r w:rsidR="00C15868">
        <w:rPr>
          <w:rFonts w:ascii="Times New Roman" w:hAnsi="Times New Roman" w:cs="Times New Roman"/>
          <w:sz w:val="28"/>
          <w:szCs w:val="28"/>
        </w:rPr>
        <w:t xml:space="preserve"> </w:t>
      </w:r>
      <w:proofErr w:type="spellStart"/>
      <w:r w:rsidR="00C15868" w:rsidRPr="00C15868">
        <w:rPr>
          <w:rFonts w:ascii="Times New Roman" w:hAnsi="Times New Roman" w:cs="Times New Roman"/>
          <w:sz w:val="28"/>
          <w:szCs w:val="28"/>
        </w:rPr>
        <w:t>Акимбаева</w:t>
      </w:r>
      <w:proofErr w:type="spellEnd"/>
      <w:r w:rsidR="00C15868" w:rsidRPr="00C15868">
        <w:rPr>
          <w:rFonts w:ascii="Times New Roman" w:hAnsi="Times New Roman" w:cs="Times New Roman"/>
          <w:sz w:val="28"/>
          <w:szCs w:val="28"/>
        </w:rPr>
        <w:t xml:space="preserve"> Карлыгаш </w:t>
      </w:r>
      <w:proofErr w:type="spellStart"/>
      <w:r w:rsidR="00C15868" w:rsidRPr="00C15868">
        <w:rPr>
          <w:rFonts w:ascii="Times New Roman" w:hAnsi="Times New Roman" w:cs="Times New Roman"/>
          <w:sz w:val="28"/>
          <w:szCs w:val="28"/>
        </w:rPr>
        <w:t>Кинашевна</w:t>
      </w:r>
      <w:proofErr w:type="spellEnd"/>
      <w:r w:rsidR="00C15868">
        <w:rPr>
          <w:rFonts w:ascii="Times New Roman" w:hAnsi="Times New Roman" w:cs="Times New Roman"/>
          <w:sz w:val="28"/>
          <w:szCs w:val="28"/>
        </w:rPr>
        <w:t>, тема «</w:t>
      </w:r>
      <w:r w:rsidR="00C15868" w:rsidRPr="00C15868">
        <w:rPr>
          <w:rFonts w:ascii="Times New Roman" w:hAnsi="Times New Roman" w:cs="Times New Roman"/>
          <w:sz w:val="28"/>
          <w:szCs w:val="28"/>
        </w:rPr>
        <w:t>Тоннель "</w:t>
      </w:r>
      <w:proofErr w:type="spellStart"/>
      <w:r w:rsidR="00C15868" w:rsidRPr="00C15868">
        <w:rPr>
          <w:rFonts w:ascii="Times New Roman" w:hAnsi="Times New Roman" w:cs="Times New Roman"/>
          <w:sz w:val="28"/>
          <w:szCs w:val="28"/>
        </w:rPr>
        <w:t>Қауіпсіз</w:t>
      </w:r>
      <w:proofErr w:type="spellEnd"/>
      <w:r w:rsidR="00C15868" w:rsidRPr="00C15868">
        <w:rPr>
          <w:rFonts w:ascii="Times New Roman" w:hAnsi="Times New Roman" w:cs="Times New Roman"/>
          <w:sz w:val="28"/>
          <w:szCs w:val="28"/>
        </w:rPr>
        <w:t xml:space="preserve"> </w:t>
      </w:r>
      <w:proofErr w:type="spellStart"/>
      <w:r w:rsidR="00C15868" w:rsidRPr="00C15868">
        <w:rPr>
          <w:rFonts w:ascii="Times New Roman" w:hAnsi="Times New Roman" w:cs="Times New Roman"/>
          <w:sz w:val="28"/>
          <w:szCs w:val="28"/>
        </w:rPr>
        <w:t>Бурабай</w:t>
      </w:r>
      <w:proofErr w:type="spellEnd"/>
      <w:r w:rsidR="00C15868" w:rsidRPr="00C15868">
        <w:rPr>
          <w:rFonts w:ascii="Times New Roman" w:hAnsi="Times New Roman" w:cs="Times New Roman"/>
          <w:sz w:val="28"/>
          <w:szCs w:val="28"/>
        </w:rPr>
        <w:t>"</w:t>
      </w:r>
      <w:proofErr w:type="gramStart"/>
      <w:r w:rsidR="00C15868" w:rsidRPr="00C15868">
        <w:rPr>
          <w:rFonts w:ascii="Times New Roman" w:hAnsi="Times New Roman" w:cs="Times New Roman"/>
          <w:sz w:val="28"/>
          <w:szCs w:val="28"/>
        </w:rPr>
        <w:t>- это</w:t>
      </w:r>
      <w:proofErr w:type="gramEnd"/>
      <w:r w:rsidR="00C15868" w:rsidRPr="00C15868">
        <w:rPr>
          <w:rFonts w:ascii="Times New Roman" w:hAnsi="Times New Roman" w:cs="Times New Roman"/>
          <w:sz w:val="28"/>
          <w:szCs w:val="28"/>
        </w:rPr>
        <w:t xml:space="preserve"> шаг к безопасному будущему и развитию туризма </w:t>
      </w:r>
      <w:proofErr w:type="spellStart"/>
      <w:r w:rsidR="00C15868" w:rsidRPr="00C15868">
        <w:rPr>
          <w:rFonts w:ascii="Times New Roman" w:hAnsi="Times New Roman" w:cs="Times New Roman"/>
          <w:sz w:val="28"/>
          <w:szCs w:val="28"/>
        </w:rPr>
        <w:t>Щучинско</w:t>
      </w:r>
      <w:proofErr w:type="spellEnd"/>
      <w:r w:rsidR="00C15868" w:rsidRPr="00C15868">
        <w:rPr>
          <w:rFonts w:ascii="Times New Roman" w:hAnsi="Times New Roman" w:cs="Times New Roman"/>
          <w:sz w:val="28"/>
          <w:szCs w:val="28"/>
        </w:rPr>
        <w:t>-Бурабайской курортной зоны</w:t>
      </w:r>
      <w:r w:rsidR="00C15868">
        <w:rPr>
          <w:rFonts w:ascii="Times New Roman" w:hAnsi="Times New Roman" w:cs="Times New Roman"/>
          <w:sz w:val="28"/>
          <w:szCs w:val="28"/>
        </w:rPr>
        <w:t>» - 1 место в районе</w:t>
      </w:r>
    </w:p>
    <w:p w14:paraId="7CE1B04D" w14:textId="69CEF834" w:rsidR="00C15868" w:rsidRDefault="00C15868" w:rsidP="00E2606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w:t>
      </w:r>
      <w:proofErr w:type="spellStart"/>
      <w:r w:rsidRPr="00C15868">
        <w:rPr>
          <w:rFonts w:ascii="Times New Roman" w:hAnsi="Times New Roman" w:cs="Times New Roman"/>
          <w:sz w:val="28"/>
          <w:szCs w:val="28"/>
        </w:rPr>
        <w:t>Омиржанова</w:t>
      </w:r>
      <w:proofErr w:type="spellEnd"/>
      <w:r w:rsidRPr="00C15868">
        <w:rPr>
          <w:rFonts w:ascii="Times New Roman" w:hAnsi="Times New Roman" w:cs="Times New Roman"/>
          <w:sz w:val="28"/>
          <w:szCs w:val="28"/>
        </w:rPr>
        <w:t xml:space="preserve"> Айдана</w:t>
      </w:r>
      <w:r>
        <w:rPr>
          <w:rFonts w:ascii="Times New Roman" w:hAnsi="Times New Roman" w:cs="Times New Roman"/>
          <w:sz w:val="28"/>
          <w:szCs w:val="28"/>
        </w:rPr>
        <w:t xml:space="preserve">, </w:t>
      </w:r>
      <w:bookmarkStart w:id="6" w:name="_Hlk199777638"/>
      <w:r w:rsidRPr="001C2A8E">
        <w:rPr>
          <w:rFonts w:ascii="Times New Roman" w:hAnsi="Times New Roman" w:cs="Times New Roman"/>
          <w:sz w:val="28"/>
          <w:szCs w:val="28"/>
        </w:rPr>
        <w:t>Руководитель:</w:t>
      </w:r>
      <w:r w:rsidRPr="00C15868">
        <w:t xml:space="preserve"> </w:t>
      </w:r>
      <w:bookmarkEnd w:id="6"/>
      <w:proofErr w:type="spellStart"/>
      <w:r w:rsidRPr="00C15868">
        <w:rPr>
          <w:rFonts w:ascii="Times New Roman" w:hAnsi="Times New Roman" w:cs="Times New Roman"/>
          <w:sz w:val="28"/>
          <w:szCs w:val="28"/>
        </w:rPr>
        <w:t>Утемысова</w:t>
      </w:r>
      <w:proofErr w:type="spellEnd"/>
      <w:r w:rsidRPr="00C15868">
        <w:rPr>
          <w:rFonts w:ascii="Times New Roman" w:hAnsi="Times New Roman" w:cs="Times New Roman"/>
          <w:sz w:val="28"/>
          <w:szCs w:val="28"/>
        </w:rPr>
        <w:t xml:space="preserve"> </w:t>
      </w:r>
      <w:proofErr w:type="spellStart"/>
      <w:r w:rsidRPr="00C15868">
        <w:rPr>
          <w:rFonts w:ascii="Times New Roman" w:hAnsi="Times New Roman" w:cs="Times New Roman"/>
          <w:sz w:val="28"/>
          <w:szCs w:val="28"/>
        </w:rPr>
        <w:t>Ләзат</w:t>
      </w:r>
      <w:proofErr w:type="spellEnd"/>
      <w:r w:rsidRPr="00C15868">
        <w:rPr>
          <w:rFonts w:ascii="Times New Roman" w:hAnsi="Times New Roman" w:cs="Times New Roman"/>
          <w:sz w:val="28"/>
          <w:szCs w:val="28"/>
        </w:rPr>
        <w:t xml:space="preserve"> </w:t>
      </w:r>
      <w:proofErr w:type="spellStart"/>
      <w:r w:rsidRPr="00C15868">
        <w:rPr>
          <w:rFonts w:ascii="Times New Roman" w:hAnsi="Times New Roman" w:cs="Times New Roman"/>
          <w:sz w:val="28"/>
          <w:szCs w:val="28"/>
        </w:rPr>
        <w:t>Рыспаевна</w:t>
      </w:r>
      <w:proofErr w:type="spellEnd"/>
      <w:r>
        <w:rPr>
          <w:rFonts w:ascii="Times New Roman" w:hAnsi="Times New Roman" w:cs="Times New Roman"/>
          <w:sz w:val="28"/>
          <w:szCs w:val="28"/>
        </w:rPr>
        <w:t>, тема «</w:t>
      </w:r>
      <w:proofErr w:type="gramStart"/>
      <w:r w:rsidRPr="00C15868">
        <w:rPr>
          <w:rFonts w:ascii="Times New Roman" w:hAnsi="Times New Roman" w:cs="Times New Roman"/>
          <w:sz w:val="28"/>
          <w:szCs w:val="28"/>
        </w:rPr>
        <w:t>Модернизация  казахского</w:t>
      </w:r>
      <w:proofErr w:type="gramEnd"/>
      <w:r w:rsidRPr="00C15868">
        <w:rPr>
          <w:rFonts w:ascii="Times New Roman" w:hAnsi="Times New Roman" w:cs="Times New Roman"/>
          <w:sz w:val="28"/>
          <w:szCs w:val="28"/>
        </w:rPr>
        <w:t xml:space="preserve"> национального платья — это актуально?</w:t>
      </w:r>
      <w:r>
        <w:rPr>
          <w:rFonts w:ascii="Times New Roman" w:hAnsi="Times New Roman" w:cs="Times New Roman"/>
          <w:sz w:val="28"/>
          <w:szCs w:val="28"/>
        </w:rPr>
        <w:t>»- 3 место в районе</w:t>
      </w:r>
    </w:p>
    <w:p w14:paraId="69B7BDF8" w14:textId="68C6A610" w:rsidR="00E26064" w:rsidRPr="00E26064" w:rsidRDefault="00C15868" w:rsidP="00E26064">
      <w:pPr>
        <w:spacing w:after="0" w:line="240" w:lineRule="auto"/>
        <w:rPr>
          <w:rFonts w:ascii="Times New Roman" w:eastAsia="Times New Roman" w:hAnsi="Times New Roman" w:cs="Times New Roman"/>
          <w:color w:val="000000"/>
          <w:lang w:val="ru-KZ" w:eastAsia="ru-KZ"/>
        </w:rPr>
      </w:pPr>
      <w:r>
        <w:rPr>
          <w:rFonts w:ascii="Times New Roman" w:hAnsi="Times New Roman" w:cs="Times New Roman"/>
          <w:sz w:val="28"/>
          <w:szCs w:val="28"/>
        </w:rPr>
        <w:lastRenderedPageBreak/>
        <w:t xml:space="preserve">7. </w:t>
      </w:r>
      <w:proofErr w:type="gramStart"/>
      <w:r w:rsidRPr="00C15868">
        <w:rPr>
          <w:rFonts w:ascii="Times New Roman" w:hAnsi="Times New Roman" w:cs="Times New Roman"/>
          <w:sz w:val="28"/>
          <w:szCs w:val="28"/>
        </w:rPr>
        <w:t>Емельянов  Ярослав</w:t>
      </w:r>
      <w:proofErr w:type="gramEnd"/>
      <w:r>
        <w:rPr>
          <w:rFonts w:ascii="Times New Roman" w:hAnsi="Times New Roman" w:cs="Times New Roman"/>
          <w:sz w:val="28"/>
          <w:szCs w:val="28"/>
        </w:rPr>
        <w:t xml:space="preserve">, </w:t>
      </w:r>
      <w:r w:rsidRPr="001C2A8E">
        <w:rPr>
          <w:rFonts w:ascii="Times New Roman" w:hAnsi="Times New Roman" w:cs="Times New Roman"/>
          <w:sz w:val="28"/>
          <w:szCs w:val="28"/>
        </w:rPr>
        <w:t>Руководитель:</w:t>
      </w:r>
      <w:r>
        <w:rPr>
          <w:rFonts w:ascii="Times New Roman" w:hAnsi="Times New Roman" w:cs="Times New Roman"/>
          <w:sz w:val="28"/>
          <w:szCs w:val="28"/>
        </w:rPr>
        <w:t xml:space="preserve"> </w:t>
      </w:r>
      <w:r w:rsidRPr="00C15868">
        <w:rPr>
          <w:rFonts w:ascii="Times New Roman" w:hAnsi="Times New Roman" w:cs="Times New Roman"/>
          <w:sz w:val="28"/>
          <w:szCs w:val="28"/>
        </w:rPr>
        <w:t xml:space="preserve">Бакирова </w:t>
      </w:r>
      <w:proofErr w:type="spellStart"/>
      <w:r w:rsidRPr="00C15868">
        <w:rPr>
          <w:rFonts w:ascii="Times New Roman" w:hAnsi="Times New Roman" w:cs="Times New Roman"/>
          <w:sz w:val="28"/>
          <w:szCs w:val="28"/>
        </w:rPr>
        <w:t>Лязат</w:t>
      </w:r>
      <w:proofErr w:type="spellEnd"/>
      <w:r w:rsidRPr="00C15868">
        <w:rPr>
          <w:rFonts w:ascii="Times New Roman" w:hAnsi="Times New Roman" w:cs="Times New Roman"/>
          <w:sz w:val="28"/>
          <w:szCs w:val="28"/>
        </w:rPr>
        <w:t xml:space="preserve"> </w:t>
      </w:r>
      <w:proofErr w:type="spellStart"/>
      <w:r w:rsidRPr="00C15868">
        <w:rPr>
          <w:rFonts w:ascii="Times New Roman" w:hAnsi="Times New Roman" w:cs="Times New Roman"/>
          <w:sz w:val="28"/>
          <w:szCs w:val="28"/>
        </w:rPr>
        <w:t>Жеткергеновна</w:t>
      </w:r>
      <w:proofErr w:type="spellEnd"/>
      <w:r>
        <w:rPr>
          <w:rFonts w:ascii="Times New Roman" w:hAnsi="Times New Roman" w:cs="Times New Roman"/>
          <w:sz w:val="28"/>
          <w:szCs w:val="28"/>
        </w:rPr>
        <w:t>, тема «</w:t>
      </w:r>
      <w:r w:rsidRPr="00C15868">
        <w:rPr>
          <w:rFonts w:ascii="Times New Roman" w:hAnsi="Times New Roman" w:cs="Times New Roman"/>
          <w:sz w:val="28"/>
          <w:szCs w:val="28"/>
        </w:rPr>
        <w:t xml:space="preserve">Исследование внутреннего мира героев в романе </w:t>
      </w:r>
      <w:proofErr w:type="spellStart"/>
      <w:r w:rsidRPr="00C15868">
        <w:rPr>
          <w:rFonts w:ascii="Times New Roman" w:hAnsi="Times New Roman" w:cs="Times New Roman"/>
          <w:sz w:val="28"/>
          <w:szCs w:val="28"/>
        </w:rPr>
        <w:t>Ф.М.Достоевского</w:t>
      </w:r>
      <w:proofErr w:type="spellEnd"/>
      <w:r w:rsidRPr="00C15868">
        <w:rPr>
          <w:rFonts w:ascii="Times New Roman" w:hAnsi="Times New Roman" w:cs="Times New Roman"/>
          <w:sz w:val="28"/>
          <w:szCs w:val="28"/>
        </w:rPr>
        <w:t xml:space="preserve"> </w:t>
      </w:r>
      <w:r>
        <w:rPr>
          <w:rFonts w:ascii="Times New Roman" w:hAnsi="Times New Roman" w:cs="Times New Roman"/>
          <w:sz w:val="28"/>
          <w:szCs w:val="28"/>
        </w:rPr>
        <w:t>«</w:t>
      </w:r>
      <w:r w:rsidRPr="00C15868">
        <w:rPr>
          <w:rFonts w:ascii="Times New Roman" w:hAnsi="Times New Roman" w:cs="Times New Roman"/>
          <w:sz w:val="28"/>
          <w:szCs w:val="28"/>
        </w:rPr>
        <w:t>Преступление и наказание</w:t>
      </w:r>
      <w:r>
        <w:rPr>
          <w:rFonts w:ascii="Times New Roman" w:hAnsi="Times New Roman" w:cs="Times New Roman"/>
          <w:sz w:val="28"/>
          <w:szCs w:val="28"/>
        </w:rPr>
        <w:t>» - 2 место в районе</w:t>
      </w:r>
      <w:r w:rsidR="004E692A">
        <w:rPr>
          <w:rFonts w:ascii="Times New Roman" w:eastAsia="Times New Roman" w:hAnsi="Times New Roman" w:cs="Times New Roman"/>
          <w:color w:val="000000"/>
          <w:lang w:val="ru-KZ" w:eastAsia="ru-KZ"/>
        </w:rPr>
        <w:t>.</w:t>
      </w:r>
    </w:p>
    <w:tbl>
      <w:tblPr>
        <w:tblpPr w:leftFromText="180" w:rightFromText="180" w:topFromText="240" w:vertAnchor="text" w:horzAnchor="page" w:tblpX="2578" w:tblpY="364"/>
        <w:tblW w:w="6771" w:type="dxa"/>
        <w:shd w:val="clear" w:color="auto" w:fill="FFFFFF"/>
        <w:tblCellMar>
          <w:left w:w="0" w:type="dxa"/>
          <w:right w:w="0" w:type="dxa"/>
        </w:tblCellMar>
        <w:tblLook w:val="04A0" w:firstRow="1" w:lastRow="0" w:firstColumn="1" w:lastColumn="0" w:noHBand="0" w:noVBand="1"/>
      </w:tblPr>
      <w:tblGrid>
        <w:gridCol w:w="2235"/>
        <w:gridCol w:w="2409"/>
        <w:gridCol w:w="2127"/>
      </w:tblGrid>
      <w:tr w:rsidR="00C15868" w:rsidRPr="00E7096D" w14:paraId="798128F1" w14:textId="77777777" w:rsidTr="004E692A">
        <w:trPr>
          <w:trHeight w:val="381"/>
        </w:trPr>
        <w:tc>
          <w:tcPr>
            <w:tcW w:w="6771" w:type="dxa"/>
            <w:gridSpan w:val="3"/>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0D04E1" w14:textId="114CF4FC" w:rsidR="00C15868" w:rsidRPr="00E7096D" w:rsidRDefault="00C15868" w:rsidP="00C15868">
            <w:pPr>
              <w:spacing w:after="0" w:line="384" w:lineRule="atLeast"/>
              <w:jc w:val="center"/>
              <w:rPr>
                <w:rFonts w:ascii="Times New Roman" w:eastAsia="Times New Roman" w:hAnsi="Times New Roman" w:cs="Times New Roman"/>
                <w:sz w:val="24"/>
                <w:szCs w:val="24"/>
                <w:lang w:eastAsia="ru-KZ"/>
              </w:rPr>
            </w:pPr>
            <w:r w:rsidRPr="00E7096D">
              <w:rPr>
                <w:rFonts w:ascii="Times New Roman" w:eastAsia="Times New Roman" w:hAnsi="Times New Roman" w:cs="Times New Roman"/>
                <w:b/>
                <w:bCs/>
                <w:color w:val="000000"/>
                <w:sz w:val="24"/>
                <w:szCs w:val="24"/>
                <w:bdr w:val="none" w:sz="0" w:space="0" w:color="auto" w:frame="1"/>
                <w:lang w:eastAsia="ru-KZ"/>
              </w:rPr>
              <w:t>202</w:t>
            </w:r>
            <w:r>
              <w:rPr>
                <w:rFonts w:ascii="Times New Roman" w:eastAsia="Times New Roman" w:hAnsi="Times New Roman" w:cs="Times New Roman"/>
                <w:b/>
                <w:bCs/>
                <w:color w:val="000000"/>
                <w:sz w:val="24"/>
                <w:szCs w:val="24"/>
                <w:bdr w:val="none" w:sz="0" w:space="0" w:color="auto" w:frame="1"/>
                <w:lang w:eastAsia="ru-KZ"/>
              </w:rPr>
              <w:t>4</w:t>
            </w:r>
            <w:r w:rsidRPr="00E7096D">
              <w:rPr>
                <w:rFonts w:ascii="Times New Roman" w:eastAsia="Times New Roman" w:hAnsi="Times New Roman" w:cs="Times New Roman"/>
                <w:b/>
                <w:bCs/>
                <w:color w:val="000000"/>
                <w:sz w:val="24"/>
                <w:szCs w:val="24"/>
                <w:bdr w:val="none" w:sz="0" w:space="0" w:color="auto" w:frame="1"/>
                <w:lang w:eastAsia="ru-KZ"/>
              </w:rPr>
              <w:t>-202</w:t>
            </w:r>
            <w:r>
              <w:rPr>
                <w:rFonts w:ascii="Times New Roman" w:eastAsia="Times New Roman" w:hAnsi="Times New Roman" w:cs="Times New Roman"/>
                <w:b/>
                <w:bCs/>
                <w:color w:val="000000"/>
                <w:sz w:val="24"/>
                <w:szCs w:val="24"/>
                <w:bdr w:val="none" w:sz="0" w:space="0" w:color="auto" w:frame="1"/>
                <w:lang w:eastAsia="ru-KZ"/>
              </w:rPr>
              <w:t>5</w:t>
            </w:r>
            <w:r w:rsidRPr="00E7096D">
              <w:rPr>
                <w:rFonts w:ascii="Times New Roman" w:eastAsia="Times New Roman" w:hAnsi="Times New Roman" w:cs="Times New Roman"/>
                <w:b/>
                <w:bCs/>
                <w:color w:val="000000"/>
                <w:sz w:val="24"/>
                <w:szCs w:val="24"/>
                <w:bdr w:val="none" w:sz="0" w:space="0" w:color="auto" w:frame="1"/>
                <w:lang w:eastAsia="ru-KZ"/>
              </w:rPr>
              <w:t xml:space="preserve"> учебный год</w:t>
            </w:r>
          </w:p>
        </w:tc>
      </w:tr>
      <w:tr w:rsidR="004E692A" w:rsidRPr="00E7096D" w14:paraId="2D853258" w14:textId="77777777" w:rsidTr="004E692A">
        <w:trPr>
          <w:trHeight w:val="347"/>
        </w:trPr>
        <w:tc>
          <w:tcPr>
            <w:tcW w:w="2235" w:type="dxa"/>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hideMark/>
          </w:tcPr>
          <w:p w14:paraId="6B0C9365" w14:textId="5B7B272F" w:rsidR="004E692A" w:rsidRPr="004E692A" w:rsidRDefault="004E692A" w:rsidP="004E692A">
            <w:pPr>
              <w:spacing w:after="0" w:line="384" w:lineRule="atLeast"/>
              <w:jc w:val="center"/>
              <w:rPr>
                <w:rFonts w:ascii="Times New Roman" w:eastAsia="Times New Roman" w:hAnsi="Times New Roman" w:cs="Times New Roman"/>
                <w:sz w:val="24"/>
                <w:szCs w:val="24"/>
                <w:lang w:eastAsia="ru-KZ"/>
              </w:rPr>
            </w:pPr>
            <w:r w:rsidRPr="004E692A">
              <w:rPr>
                <w:rFonts w:ascii="Times New Roman" w:eastAsia="Times New Roman" w:hAnsi="Times New Roman" w:cs="Times New Roman"/>
                <w:b/>
                <w:bCs/>
                <w:sz w:val="24"/>
                <w:szCs w:val="24"/>
                <w:bdr w:val="none" w:sz="0" w:space="0" w:color="auto" w:frame="1"/>
                <w:lang w:val="kk-KZ" w:eastAsia="ru-KZ"/>
              </w:rPr>
              <w:t>Кол-во участников</w:t>
            </w:r>
          </w:p>
        </w:tc>
        <w:tc>
          <w:tcPr>
            <w:tcW w:w="240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3E736D88" w14:textId="77777777" w:rsidR="004E692A" w:rsidRPr="004E692A" w:rsidRDefault="004E692A" w:rsidP="004E692A">
            <w:pPr>
              <w:spacing w:after="0" w:line="384" w:lineRule="atLeast"/>
              <w:jc w:val="center"/>
              <w:rPr>
                <w:rFonts w:ascii="Times New Roman" w:eastAsia="Times New Roman" w:hAnsi="Times New Roman" w:cs="Times New Roman"/>
                <w:b/>
                <w:bCs/>
                <w:sz w:val="24"/>
                <w:szCs w:val="24"/>
                <w:bdr w:val="none" w:sz="0" w:space="0" w:color="auto" w:frame="1"/>
                <w:lang w:val="kk-KZ" w:eastAsia="ru-KZ"/>
              </w:rPr>
            </w:pPr>
            <w:r w:rsidRPr="004E692A">
              <w:rPr>
                <w:rFonts w:ascii="Times New Roman" w:eastAsia="Times New Roman" w:hAnsi="Times New Roman" w:cs="Times New Roman"/>
                <w:b/>
                <w:bCs/>
                <w:sz w:val="24"/>
                <w:szCs w:val="24"/>
                <w:bdr w:val="none" w:sz="0" w:space="0" w:color="auto" w:frame="1"/>
                <w:lang w:val="kk-KZ" w:eastAsia="ru-KZ"/>
              </w:rPr>
              <w:t>Кол-во</w:t>
            </w:r>
          </w:p>
          <w:p w14:paraId="5C7F6E9E" w14:textId="6D3DDCB6" w:rsidR="004E692A" w:rsidRPr="004E692A" w:rsidRDefault="004E692A" w:rsidP="004E692A">
            <w:pPr>
              <w:spacing w:after="0" w:line="384" w:lineRule="atLeast"/>
              <w:jc w:val="center"/>
              <w:rPr>
                <w:rFonts w:ascii="Times New Roman" w:eastAsia="Times New Roman" w:hAnsi="Times New Roman" w:cs="Times New Roman"/>
                <w:sz w:val="24"/>
                <w:szCs w:val="24"/>
                <w:lang w:eastAsia="ru-KZ"/>
              </w:rPr>
            </w:pPr>
            <w:r w:rsidRPr="004E692A">
              <w:rPr>
                <w:rFonts w:ascii="Times New Roman" w:eastAsia="Times New Roman" w:hAnsi="Times New Roman" w:cs="Times New Roman"/>
                <w:b/>
                <w:bCs/>
                <w:sz w:val="24"/>
                <w:szCs w:val="24"/>
                <w:bdr w:val="none" w:sz="0" w:space="0" w:color="auto" w:frame="1"/>
                <w:lang w:val="kk-KZ" w:eastAsia="ru-KZ"/>
              </w:rPr>
              <w:t>призеров</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C39704" w14:textId="77777777" w:rsidR="004E692A" w:rsidRPr="00E7096D" w:rsidRDefault="004E692A" w:rsidP="004E692A">
            <w:pPr>
              <w:spacing w:after="0" w:line="384" w:lineRule="atLeast"/>
              <w:jc w:val="center"/>
              <w:rPr>
                <w:rFonts w:ascii="Times New Roman" w:eastAsia="Times New Roman" w:hAnsi="Times New Roman" w:cs="Times New Roman"/>
                <w:sz w:val="24"/>
                <w:szCs w:val="24"/>
                <w:lang w:eastAsia="ru-KZ"/>
              </w:rPr>
            </w:pPr>
            <w:r w:rsidRPr="00E7096D">
              <w:rPr>
                <w:rFonts w:ascii="Times New Roman" w:eastAsia="Times New Roman" w:hAnsi="Times New Roman" w:cs="Times New Roman"/>
                <w:b/>
                <w:bCs/>
                <w:color w:val="000000"/>
                <w:sz w:val="24"/>
                <w:szCs w:val="24"/>
                <w:bdr w:val="none" w:sz="0" w:space="0" w:color="auto" w:frame="1"/>
                <w:lang w:eastAsia="ru-KZ"/>
              </w:rPr>
              <w:t>% кач</w:t>
            </w:r>
          </w:p>
        </w:tc>
      </w:tr>
      <w:tr w:rsidR="00C15868" w:rsidRPr="00E7096D" w14:paraId="3B2F9A4B" w14:textId="77777777" w:rsidTr="004E692A">
        <w:trPr>
          <w:trHeight w:val="347"/>
        </w:trPr>
        <w:tc>
          <w:tcPr>
            <w:tcW w:w="2235" w:type="dxa"/>
            <w:tcBorders>
              <w:top w:val="nil"/>
              <w:left w:val="single" w:sz="8" w:space="0" w:color="auto"/>
              <w:bottom w:val="nil"/>
              <w:right w:val="single" w:sz="8" w:space="0" w:color="auto"/>
            </w:tcBorders>
            <w:shd w:val="clear" w:color="auto" w:fill="FFFFFF"/>
            <w:noWrap/>
            <w:tcMar>
              <w:top w:w="0" w:type="dxa"/>
              <w:left w:w="108" w:type="dxa"/>
              <w:bottom w:w="0" w:type="dxa"/>
              <w:right w:w="108" w:type="dxa"/>
            </w:tcMar>
            <w:hideMark/>
          </w:tcPr>
          <w:p w14:paraId="69E93527" w14:textId="77777777" w:rsidR="00C15868" w:rsidRPr="00E7096D" w:rsidRDefault="00C15868" w:rsidP="00C15868">
            <w:pPr>
              <w:spacing w:after="0" w:line="384" w:lineRule="atLeast"/>
              <w:jc w:val="center"/>
              <w:rPr>
                <w:rFonts w:ascii="Times New Roman" w:eastAsia="Times New Roman" w:hAnsi="Times New Roman" w:cs="Times New Roman"/>
                <w:sz w:val="24"/>
                <w:szCs w:val="24"/>
                <w:lang w:eastAsia="ru-KZ"/>
              </w:rPr>
            </w:pPr>
            <w:r w:rsidRPr="00E7096D">
              <w:rPr>
                <w:rFonts w:ascii="Times New Roman" w:eastAsia="Times New Roman" w:hAnsi="Times New Roman" w:cs="Times New Roman"/>
                <w:sz w:val="24"/>
                <w:szCs w:val="24"/>
                <w:lang w:eastAsia="ru-KZ"/>
              </w:rPr>
              <w:t>7</w:t>
            </w:r>
          </w:p>
        </w:tc>
        <w:tc>
          <w:tcPr>
            <w:tcW w:w="2409" w:type="dxa"/>
            <w:tcBorders>
              <w:top w:val="nil"/>
              <w:left w:val="nil"/>
              <w:bottom w:val="nil"/>
              <w:right w:val="single" w:sz="8" w:space="0" w:color="auto"/>
            </w:tcBorders>
            <w:shd w:val="clear" w:color="auto" w:fill="FFFFFF"/>
            <w:noWrap/>
            <w:tcMar>
              <w:top w:w="0" w:type="dxa"/>
              <w:left w:w="108" w:type="dxa"/>
              <w:bottom w:w="0" w:type="dxa"/>
              <w:right w:w="108" w:type="dxa"/>
            </w:tcMar>
            <w:hideMark/>
          </w:tcPr>
          <w:p w14:paraId="32A91B8B" w14:textId="6A26D7A9" w:rsidR="00C15868" w:rsidRPr="00E7096D" w:rsidRDefault="00C15868" w:rsidP="00C15868">
            <w:pPr>
              <w:spacing w:after="0" w:line="384" w:lineRule="atLeast"/>
              <w:jc w:val="center"/>
              <w:rPr>
                <w:rFonts w:ascii="Times New Roman" w:eastAsia="Times New Roman" w:hAnsi="Times New Roman" w:cs="Times New Roman"/>
                <w:sz w:val="24"/>
                <w:szCs w:val="24"/>
                <w:lang w:eastAsia="ru-KZ"/>
              </w:rPr>
            </w:pPr>
            <w:r>
              <w:rPr>
                <w:rFonts w:ascii="Times New Roman" w:eastAsia="Times New Roman" w:hAnsi="Times New Roman" w:cs="Times New Roman"/>
                <w:sz w:val="24"/>
                <w:szCs w:val="24"/>
                <w:lang w:eastAsia="ru-KZ"/>
              </w:rPr>
              <w:t>7</w:t>
            </w:r>
          </w:p>
        </w:tc>
        <w:tc>
          <w:tcPr>
            <w:tcW w:w="2127" w:type="dxa"/>
            <w:tcBorders>
              <w:top w:val="nil"/>
              <w:left w:val="nil"/>
              <w:bottom w:val="nil"/>
              <w:right w:val="single" w:sz="8" w:space="0" w:color="auto"/>
            </w:tcBorders>
            <w:shd w:val="clear" w:color="auto" w:fill="FFFFFF"/>
            <w:tcMar>
              <w:top w:w="0" w:type="dxa"/>
              <w:left w:w="108" w:type="dxa"/>
              <w:bottom w:w="0" w:type="dxa"/>
              <w:right w:w="108" w:type="dxa"/>
            </w:tcMar>
            <w:hideMark/>
          </w:tcPr>
          <w:p w14:paraId="1C927F70" w14:textId="7932CB88" w:rsidR="00C15868" w:rsidRPr="00E7096D" w:rsidRDefault="00C15868" w:rsidP="00C15868">
            <w:pPr>
              <w:spacing w:after="0" w:line="384" w:lineRule="atLeast"/>
              <w:jc w:val="center"/>
              <w:rPr>
                <w:rFonts w:ascii="Times New Roman" w:eastAsia="Times New Roman" w:hAnsi="Times New Roman" w:cs="Times New Roman"/>
                <w:sz w:val="24"/>
                <w:szCs w:val="24"/>
                <w:lang w:eastAsia="ru-KZ"/>
              </w:rPr>
            </w:pPr>
            <w:r>
              <w:rPr>
                <w:rFonts w:ascii="Times New Roman" w:eastAsia="Times New Roman" w:hAnsi="Times New Roman" w:cs="Times New Roman"/>
                <w:color w:val="000000"/>
                <w:sz w:val="24"/>
                <w:szCs w:val="24"/>
                <w:bdr w:val="none" w:sz="0" w:space="0" w:color="auto" w:frame="1"/>
                <w:lang w:eastAsia="ru-KZ"/>
              </w:rPr>
              <w:t>100</w:t>
            </w:r>
            <w:r w:rsidRPr="00E7096D">
              <w:rPr>
                <w:rFonts w:ascii="Times New Roman" w:eastAsia="Times New Roman" w:hAnsi="Times New Roman" w:cs="Times New Roman"/>
                <w:color w:val="000000"/>
                <w:sz w:val="24"/>
                <w:szCs w:val="24"/>
                <w:bdr w:val="none" w:sz="0" w:space="0" w:color="auto" w:frame="1"/>
                <w:lang w:eastAsia="ru-KZ"/>
              </w:rPr>
              <w:t xml:space="preserve"> %</w:t>
            </w:r>
          </w:p>
        </w:tc>
      </w:tr>
      <w:tr w:rsidR="00C15868" w:rsidRPr="00E7096D" w14:paraId="56A87700" w14:textId="77777777" w:rsidTr="004E692A">
        <w:trPr>
          <w:trHeight w:val="80"/>
        </w:trPr>
        <w:tc>
          <w:tcPr>
            <w:tcW w:w="223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tcPr>
          <w:p w14:paraId="2C3F0856" w14:textId="77777777" w:rsidR="00C15868" w:rsidRPr="00E7096D" w:rsidRDefault="00C15868" w:rsidP="00C15868">
            <w:pPr>
              <w:spacing w:after="0" w:line="384" w:lineRule="atLeast"/>
              <w:rPr>
                <w:rFonts w:ascii="Times New Roman" w:eastAsia="Times New Roman" w:hAnsi="Times New Roman" w:cs="Times New Roman"/>
                <w:sz w:val="24"/>
                <w:szCs w:val="24"/>
                <w:lang w:eastAsia="ru-KZ"/>
              </w:rPr>
            </w:pPr>
          </w:p>
        </w:tc>
        <w:tc>
          <w:tcPr>
            <w:tcW w:w="240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092FA3F6" w14:textId="77777777" w:rsidR="00C15868" w:rsidRPr="00E7096D" w:rsidRDefault="00C15868" w:rsidP="00C15868">
            <w:pPr>
              <w:spacing w:after="0" w:line="384" w:lineRule="atLeast"/>
              <w:jc w:val="center"/>
              <w:rPr>
                <w:rFonts w:ascii="Times New Roman" w:eastAsia="Times New Roman" w:hAnsi="Times New Roman" w:cs="Times New Roman"/>
                <w:sz w:val="24"/>
                <w:szCs w:val="24"/>
                <w:lang w:eastAsia="ru-KZ"/>
              </w:rPr>
            </w:pP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3B1CA3F" w14:textId="77777777" w:rsidR="00C15868" w:rsidRPr="00E7096D" w:rsidRDefault="00C15868" w:rsidP="00C15868">
            <w:pPr>
              <w:spacing w:after="0" w:line="384" w:lineRule="atLeast"/>
              <w:jc w:val="center"/>
              <w:rPr>
                <w:rFonts w:ascii="Times New Roman" w:eastAsia="Times New Roman" w:hAnsi="Times New Roman" w:cs="Times New Roman"/>
                <w:color w:val="000000"/>
                <w:sz w:val="24"/>
                <w:szCs w:val="24"/>
                <w:bdr w:val="none" w:sz="0" w:space="0" w:color="auto" w:frame="1"/>
                <w:lang w:eastAsia="ru-KZ"/>
              </w:rPr>
            </w:pPr>
          </w:p>
        </w:tc>
      </w:tr>
      <w:bookmarkEnd w:id="5"/>
    </w:tbl>
    <w:p w14:paraId="4B2CDF20" w14:textId="77777777" w:rsidR="00C15868" w:rsidRDefault="00C15868" w:rsidP="004E692A">
      <w:pPr>
        <w:pStyle w:val="ad"/>
        <w:shd w:val="clear" w:color="auto" w:fill="FFFFFF"/>
        <w:spacing w:before="0" w:beforeAutospacing="0" w:after="0" w:afterAutospacing="0"/>
        <w:jc w:val="both"/>
        <w:rPr>
          <w:sz w:val="28"/>
          <w:szCs w:val="28"/>
        </w:rPr>
      </w:pPr>
    </w:p>
    <w:p w14:paraId="37DD1716" w14:textId="77777777" w:rsidR="004E692A" w:rsidRDefault="004E692A" w:rsidP="004E692A">
      <w:pPr>
        <w:pStyle w:val="ad"/>
        <w:shd w:val="clear" w:color="auto" w:fill="FFFFFF"/>
        <w:spacing w:before="0" w:beforeAutospacing="0" w:after="0" w:afterAutospacing="0"/>
        <w:jc w:val="both"/>
        <w:rPr>
          <w:sz w:val="28"/>
          <w:szCs w:val="28"/>
        </w:rPr>
      </w:pPr>
    </w:p>
    <w:p w14:paraId="1176E6F5" w14:textId="77777777" w:rsidR="004E692A" w:rsidRDefault="004E692A" w:rsidP="004E692A">
      <w:pPr>
        <w:pStyle w:val="ad"/>
        <w:shd w:val="clear" w:color="auto" w:fill="FFFFFF"/>
        <w:spacing w:before="0" w:beforeAutospacing="0" w:after="0" w:afterAutospacing="0"/>
        <w:jc w:val="both"/>
        <w:rPr>
          <w:sz w:val="28"/>
          <w:szCs w:val="28"/>
        </w:rPr>
      </w:pPr>
    </w:p>
    <w:p w14:paraId="170BED18" w14:textId="77777777" w:rsidR="00C15868" w:rsidRDefault="00C15868" w:rsidP="00AA7E06">
      <w:pPr>
        <w:pStyle w:val="ad"/>
        <w:shd w:val="clear" w:color="auto" w:fill="FFFFFF"/>
        <w:spacing w:before="0" w:beforeAutospacing="0" w:after="0" w:afterAutospacing="0"/>
        <w:ind w:firstLine="720"/>
        <w:jc w:val="both"/>
        <w:rPr>
          <w:sz w:val="28"/>
          <w:szCs w:val="28"/>
        </w:rPr>
      </w:pPr>
    </w:p>
    <w:p w14:paraId="1766E0C4" w14:textId="77777777" w:rsidR="00C15868" w:rsidRDefault="00C15868" w:rsidP="00AA7E06">
      <w:pPr>
        <w:pStyle w:val="ad"/>
        <w:shd w:val="clear" w:color="auto" w:fill="FFFFFF"/>
        <w:spacing w:before="0" w:beforeAutospacing="0" w:after="0" w:afterAutospacing="0"/>
        <w:ind w:firstLine="720"/>
        <w:jc w:val="both"/>
        <w:rPr>
          <w:sz w:val="28"/>
          <w:szCs w:val="28"/>
        </w:rPr>
      </w:pPr>
    </w:p>
    <w:p w14:paraId="2D40F7DD" w14:textId="77777777" w:rsidR="00C15868" w:rsidRDefault="00C15868" w:rsidP="00AA7E06">
      <w:pPr>
        <w:pStyle w:val="ad"/>
        <w:shd w:val="clear" w:color="auto" w:fill="FFFFFF"/>
        <w:spacing w:before="0" w:beforeAutospacing="0" w:after="0" w:afterAutospacing="0"/>
        <w:ind w:firstLine="720"/>
        <w:jc w:val="both"/>
        <w:rPr>
          <w:sz w:val="28"/>
          <w:szCs w:val="28"/>
        </w:rPr>
      </w:pPr>
    </w:p>
    <w:p w14:paraId="0275C685" w14:textId="77777777" w:rsidR="00AA7E06" w:rsidRDefault="00AA7E06" w:rsidP="00AA7E06">
      <w:pPr>
        <w:spacing w:after="0" w:line="240" w:lineRule="auto"/>
        <w:jc w:val="both"/>
        <w:rPr>
          <w:rFonts w:ascii="Times New Roman" w:hAnsi="Times New Roman" w:cs="Times New Roman"/>
          <w:b/>
          <w:bCs/>
          <w:sz w:val="28"/>
          <w:szCs w:val="28"/>
        </w:rPr>
      </w:pPr>
    </w:p>
    <w:p w14:paraId="153F30CF" w14:textId="77777777" w:rsidR="004E692A" w:rsidRPr="00282118" w:rsidRDefault="004E692A" w:rsidP="00AA7E06">
      <w:pPr>
        <w:spacing w:after="0" w:line="240" w:lineRule="auto"/>
        <w:jc w:val="both"/>
        <w:rPr>
          <w:rFonts w:ascii="Times New Roman" w:hAnsi="Times New Roman" w:cs="Times New Roman"/>
          <w:b/>
          <w:bCs/>
          <w:sz w:val="28"/>
          <w:szCs w:val="28"/>
        </w:rPr>
      </w:pPr>
    </w:p>
    <w:p w14:paraId="7B4D90D6" w14:textId="77777777" w:rsidR="00AA7E06" w:rsidRPr="00282118" w:rsidRDefault="00AA7E06" w:rsidP="00AA7E06">
      <w:pPr>
        <w:pBdr>
          <w:top w:val="nil"/>
          <w:left w:val="nil"/>
          <w:bottom w:val="nil"/>
          <w:right w:val="nil"/>
          <w:between w:val="nil"/>
        </w:pBdr>
        <w:suppressAutoHyphens/>
        <w:spacing w:after="0" w:line="240" w:lineRule="auto"/>
        <w:ind w:firstLine="720"/>
        <w:jc w:val="both"/>
        <w:textDirection w:val="btLr"/>
        <w:textAlignment w:val="top"/>
        <w:outlineLvl w:val="0"/>
        <w:rPr>
          <w:rFonts w:ascii="Times New Roman" w:eastAsia="Times New Roman" w:hAnsi="Times New Roman" w:cs="Times New Roman"/>
          <w:position w:val="-1"/>
          <w:sz w:val="28"/>
          <w:szCs w:val="28"/>
        </w:rPr>
      </w:pPr>
      <w:r w:rsidRPr="00282118">
        <w:rPr>
          <w:rFonts w:ascii="Times New Roman" w:eastAsia="Times New Roman" w:hAnsi="Times New Roman" w:cs="Times New Roman"/>
          <w:position w:val="-1"/>
          <w:sz w:val="28"/>
          <w:szCs w:val="28"/>
        </w:rPr>
        <w:t xml:space="preserve">Одной из самых распространенных форм работы с одаренными детьми является </w:t>
      </w:r>
      <w:r w:rsidRPr="00282118">
        <w:rPr>
          <w:rFonts w:ascii="Times New Roman" w:eastAsia="Times New Roman" w:hAnsi="Times New Roman" w:cs="Times New Roman"/>
          <w:bCs/>
          <w:position w:val="-1"/>
          <w:sz w:val="28"/>
          <w:szCs w:val="28"/>
        </w:rPr>
        <w:t>предметная олимпиада</w:t>
      </w:r>
      <w:r w:rsidRPr="00282118">
        <w:rPr>
          <w:rFonts w:ascii="Times New Roman" w:eastAsia="Times New Roman" w:hAnsi="Times New Roman" w:cs="Times New Roman"/>
          <w:position w:val="-1"/>
          <w:sz w:val="28"/>
          <w:szCs w:val="28"/>
        </w:rPr>
        <w:t xml:space="preserve"> школьников.</w:t>
      </w:r>
    </w:p>
    <w:p w14:paraId="69BA6E9C" w14:textId="77777777" w:rsidR="00AA7E06" w:rsidRPr="00282118" w:rsidRDefault="00AA7E06" w:rsidP="00AA7E06">
      <w:pPr>
        <w:spacing w:after="0" w:line="240" w:lineRule="auto"/>
        <w:jc w:val="both"/>
        <w:rPr>
          <w:rFonts w:ascii="Times New Roman" w:eastAsia="Calibri" w:hAnsi="Times New Roman" w:cs="Times New Roman"/>
          <w:sz w:val="28"/>
          <w:szCs w:val="28"/>
          <w:lang w:val="ru-KZ"/>
        </w:rPr>
      </w:pPr>
      <w:r w:rsidRPr="00282118">
        <w:rPr>
          <w:rFonts w:ascii="Times New Roman" w:eastAsia="Calibri" w:hAnsi="Times New Roman" w:cs="Times New Roman"/>
          <w:sz w:val="28"/>
          <w:szCs w:val="28"/>
          <w:lang w:val="ru-KZ"/>
        </w:rPr>
        <w:t>В школе организована работа администрации, педагогов, психологов по подготовке к предметной олимпиаде.</w:t>
      </w:r>
    </w:p>
    <w:p w14:paraId="303233CF" w14:textId="77777777" w:rsidR="00AA7E06" w:rsidRPr="00282118" w:rsidRDefault="00AA7E06" w:rsidP="00AA7E06">
      <w:pPr>
        <w:spacing w:after="0" w:line="240" w:lineRule="auto"/>
        <w:jc w:val="both"/>
        <w:rPr>
          <w:rFonts w:ascii="Times New Roman" w:eastAsia="Calibri" w:hAnsi="Times New Roman" w:cs="Times New Roman"/>
          <w:sz w:val="28"/>
          <w:szCs w:val="28"/>
          <w:lang w:val="ru-KZ"/>
        </w:rPr>
      </w:pPr>
    </w:p>
    <w:p w14:paraId="10FA5D93" w14:textId="08FE6E68" w:rsidR="00AA7E06" w:rsidRPr="00282118" w:rsidRDefault="00AA7E06" w:rsidP="00AA7E06">
      <w:pPr>
        <w:spacing w:after="0" w:line="240" w:lineRule="auto"/>
        <w:jc w:val="center"/>
        <w:rPr>
          <w:rFonts w:ascii="Times New Roman" w:hAnsi="Times New Roman" w:cs="Times New Roman"/>
          <w:b/>
          <w:bCs/>
          <w:sz w:val="28"/>
          <w:szCs w:val="28"/>
          <w:lang w:val="ru-KZ"/>
        </w:rPr>
      </w:pPr>
      <w:r w:rsidRPr="00282118">
        <w:rPr>
          <w:rFonts w:ascii="Times New Roman" w:hAnsi="Times New Roman" w:cs="Times New Roman"/>
          <w:b/>
          <w:bCs/>
          <w:sz w:val="28"/>
          <w:szCs w:val="28"/>
          <w:lang w:val="ru-KZ"/>
        </w:rPr>
        <w:t xml:space="preserve">Результативность </w:t>
      </w:r>
      <w:r>
        <w:rPr>
          <w:rFonts w:ascii="Times New Roman" w:hAnsi="Times New Roman" w:cs="Times New Roman"/>
          <w:b/>
          <w:bCs/>
          <w:sz w:val="28"/>
          <w:szCs w:val="28"/>
          <w:lang w:val="ru-KZ"/>
        </w:rPr>
        <w:t xml:space="preserve">предметных </w:t>
      </w:r>
      <w:proofErr w:type="gramStart"/>
      <w:r w:rsidRPr="00282118">
        <w:rPr>
          <w:rFonts w:ascii="Times New Roman" w:hAnsi="Times New Roman" w:cs="Times New Roman"/>
          <w:b/>
          <w:bCs/>
          <w:sz w:val="28"/>
          <w:szCs w:val="28"/>
          <w:lang w:val="ru-KZ"/>
        </w:rPr>
        <w:t xml:space="preserve">олимпиад </w:t>
      </w:r>
      <w:r w:rsidRPr="00282118">
        <w:rPr>
          <w:rFonts w:ascii="Times New Roman" w:hAnsi="Times New Roman" w:cs="Times New Roman"/>
          <w:b/>
          <w:bCs/>
          <w:sz w:val="28"/>
          <w:szCs w:val="28"/>
        </w:rPr>
        <w:t xml:space="preserve"> </w:t>
      </w:r>
      <w:r w:rsidRPr="00282118">
        <w:rPr>
          <w:rFonts w:ascii="Times New Roman" w:hAnsi="Times New Roman" w:cs="Times New Roman"/>
          <w:b/>
          <w:bCs/>
          <w:sz w:val="28"/>
          <w:szCs w:val="28"/>
          <w:lang w:val="ru-KZ"/>
        </w:rPr>
        <w:t>за</w:t>
      </w:r>
      <w:proofErr w:type="gramEnd"/>
      <w:r w:rsidRPr="00282118">
        <w:rPr>
          <w:rFonts w:ascii="Times New Roman" w:hAnsi="Times New Roman" w:cs="Times New Roman"/>
          <w:b/>
          <w:bCs/>
          <w:sz w:val="28"/>
          <w:szCs w:val="28"/>
          <w:lang w:val="ru-KZ"/>
        </w:rPr>
        <w:t xml:space="preserve"> 20</w:t>
      </w:r>
      <w:r w:rsidRPr="00282118">
        <w:rPr>
          <w:rFonts w:ascii="Times New Roman" w:hAnsi="Times New Roman" w:cs="Times New Roman"/>
          <w:b/>
          <w:bCs/>
          <w:sz w:val="28"/>
          <w:szCs w:val="28"/>
        </w:rPr>
        <w:t>2</w:t>
      </w:r>
      <w:r w:rsidR="00980586">
        <w:rPr>
          <w:rFonts w:ascii="Times New Roman" w:hAnsi="Times New Roman" w:cs="Times New Roman"/>
          <w:b/>
          <w:bCs/>
          <w:sz w:val="28"/>
          <w:szCs w:val="28"/>
        </w:rPr>
        <w:t>4</w:t>
      </w:r>
      <w:r w:rsidRPr="00282118">
        <w:rPr>
          <w:rFonts w:ascii="Times New Roman" w:hAnsi="Times New Roman" w:cs="Times New Roman"/>
          <w:b/>
          <w:bCs/>
          <w:sz w:val="28"/>
          <w:szCs w:val="28"/>
          <w:lang w:val="ru-KZ"/>
        </w:rPr>
        <w:t xml:space="preserve"> – 20</w:t>
      </w:r>
      <w:r w:rsidRPr="00282118">
        <w:rPr>
          <w:rFonts w:ascii="Times New Roman" w:hAnsi="Times New Roman" w:cs="Times New Roman"/>
          <w:b/>
          <w:bCs/>
          <w:sz w:val="28"/>
          <w:szCs w:val="28"/>
        </w:rPr>
        <w:t>2</w:t>
      </w:r>
      <w:r w:rsidR="00980586">
        <w:rPr>
          <w:rFonts w:ascii="Times New Roman" w:hAnsi="Times New Roman" w:cs="Times New Roman"/>
          <w:b/>
          <w:bCs/>
          <w:sz w:val="28"/>
          <w:szCs w:val="28"/>
        </w:rPr>
        <w:t>5</w:t>
      </w:r>
      <w:r w:rsidRPr="00282118">
        <w:rPr>
          <w:rFonts w:ascii="Times New Roman" w:hAnsi="Times New Roman" w:cs="Times New Roman"/>
          <w:b/>
          <w:bCs/>
          <w:sz w:val="28"/>
          <w:szCs w:val="28"/>
          <w:lang w:val="ru-KZ"/>
        </w:rPr>
        <w:t xml:space="preserve"> учебный год</w:t>
      </w:r>
    </w:p>
    <w:p w14:paraId="2096D393" w14:textId="77777777" w:rsidR="00AA7E06" w:rsidRPr="00282118" w:rsidRDefault="00AA7E06" w:rsidP="00AA7E06">
      <w:pPr>
        <w:spacing w:after="0" w:line="240" w:lineRule="auto"/>
        <w:jc w:val="both"/>
        <w:rPr>
          <w:rFonts w:ascii="Times New Roman" w:eastAsia="Calibri" w:hAnsi="Times New Roman" w:cs="Times New Roman"/>
          <w:sz w:val="28"/>
          <w:szCs w:val="28"/>
          <w:lang w:val="ru-KZ"/>
        </w:rPr>
      </w:pPr>
    </w:p>
    <w:p w14:paraId="1D889E6C" w14:textId="77777777" w:rsidR="00EB59B7" w:rsidRPr="00EB59B7" w:rsidRDefault="00EB59B7" w:rsidP="00EB59B7">
      <w:pPr>
        <w:tabs>
          <w:tab w:val="left" w:pos="142"/>
          <w:tab w:val="left" w:pos="1560"/>
        </w:tabs>
        <w:spacing w:after="0" w:line="240" w:lineRule="auto"/>
        <w:jc w:val="both"/>
        <w:rPr>
          <w:rFonts w:ascii="Times New Roman" w:hAnsi="Times New Roman" w:cs="Times New Roman"/>
          <w:b/>
          <w:sz w:val="28"/>
          <w:szCs w:val="28"/>
          <w:lang w:val="kk-KZ"/>
        </w:rPr>
      </w:pPr>
      <w:r w:rsidRPr="00EB59B7">
        <w:rPr>
          <w:rFonts w:ascii="Times New Roman" w:hAnsi="Times New Roman" w:cs="Times New Roman"/>
          <w:b/>
          <w:sz w:val="28"/>
          <w:szCs w:val="28"/>
          <w:lang w:val="kk-KZ"/>
        </w:rPr>
        <w:t xml:space="preserve">1.Предметная олимпиада среди учащихся 5-6 классов. </w:t>
      </w:r>
    </w:p>
    <w:p w14:paraId="1D3245B7" w14:textId="77777777" w:rsidR="00EB59B7" w:rsidRPr="00EB59B7" w:rsidRDefault="00EB59B7" w:rsidP="00EB59B7">
      <w:pPr>
        <w:tabs>
          <w:tab w:val="left" w:pos="142"/>
          <w:tab w:val="left" w:pos="1560"/>
        </w:tabs>
        <w:spacing w:after="0" w:line="240" w:lineRule="auto"/>
        <w:jc w:val="both"/>
        <w:rPr>
          <w:rFonts w:ascii="Times New Roman" w:hAnsi="Times New Roman" w:cs="Times New Roman"/>
          <w:bCs/>
          <w:sz w:val="28"/>
          <w:szCs w:val="28"/>
          <w:lang w:val="kk-KZ"/>
        </w:rPr>
      </w:pPr>
      <w:r w:rsidRPr="00EB59B7">
        <w:rPr>
          <w:rFonts w:ascii="Times New Roman" w:hAnsi="Times New Roman" w:cs="Times New Roman"/>
          <w:bCs/>
          <w:sz w:val="28"/>
          <w:szCs w:val="28"/>
          <w:lang w:val="kk-KZ"/>
        </w:rPr>
        <w:t>В районном этапе участвовали: 12 учащихся по всем общеобразовательным предметам.</w:t>
      </w:r>
    </w:p>
    <w:p w14:paraId="2CA944F7" w14:textId="77777777" w:rsidR="00EB59B7" w:rsidRPr="00EB59B7" w:rsidRDefault="00EB59B7" w:rsidP="00EB59B7">
      <w:pPr>
        <w:suppressAutoHyphens/>
        <w:spacing w:line="240" w:lineRule="auto"/>
        <w:contextualSpacing/>
        <w:jc w:val="both"/>
        <w:textDirection w:val="btLr"/>
        <w:textAlignment w:val="top"/>
        <w:outlineLvl w:val="0"/>
        <w:rPr>
          <w:rFonts w:ascii="Times New Roman" w:eastAsia="Calibri" w:hAnsi="Times New Roman" w:cs="Times New Roman"/>
          <w:b/>
          <w:bCs/>
          <w:sz w:val="28"/>
          <w:szCs w:val="28"/>
        </w:rPr>
      </w:pPr>
      <w:r w:rsidRPr="00EB59B7">
        <w:rPr>
          <w:rFonts w:ascii="Times New Roman" w:eastAsia="Calibri" w:hAnsi="Times New Roman" w:cs="Times New Roman"/>
          <w:b/>
          <w:bCs/>
          <w:sz w:val="28"/>
          <w:szCs w:val="28"/>
        </w:rPr>
        <w:t>Результативность участия составляет -33 %</w:t>
      </w:r>
    </w:p>
    <w:p w14:paraId="74C77625" w14:textId="77777777" w:rsidR="00EB59B7" w:rsidRPr="00EB59B7" w:rsidRDefault="00EB59B7" w:rsidP="00EB59B7">
      <w:pPr>
        <w:tabs>
          <w:tab w:val="left" w:pos="142"/>
          <w:tab w:val="left" w:pos="1560"/>
        </w:tabs>
        <w:spacing w:after="0" w:line="240" w:lineRule="auto"/>
        <w:rPr>
          <w:rFonts w:ascii="Times New Roman" w:hAnsi="Times New Roman" w:cs="Times New Roman"/>
          <w:bCs/>
          <w:sz w:val="28"/>
          <w:szCs w:val="28"/>
          <w:lang w:val="kk-K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47"/>
        <w:gridCol w:w="2872"/>
        <w:gridCol w:w="851"/>
        <w:gridCol w:w="1417"/>
        <w:gridCol w:w="2126"/>
      </w:tblGrid>
      <w:tr w:rsidR="00EB59B7" w:rsidRPr="00EB59B7" w14:paraId="5ED1F286" w14:textId="77777777" w:rsidTr="00EB59B7">
        <w:trPr>
          <w:trHeight w:val="409"/>
        </w:trPr>
        <w:tc>
          <w:tcPr>
            <w:tcW w:w="534" w:type="dxa"/>
            <w:shd w:val="clear" w:color="auto" w:fill="auto"/>
          </w:tcPr>
          <w:p w14:paraId="230C4F0C"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1</w:t>
            </w:r>
          </w:p>
        </w:tc>
        <w:tc>
          <w:tcPr>
            <w:tcW w:w="1947" w:type="dxa"/>
            <w:shd w:val="clear" w:color="auto" w:fill="auto"/>
          </w:tcPr>
          <w:p w14:paraId="2A413E87" w14:textId="77777777" w:rsidR="00EB59B7" w:rsidRPr="00EB59B7" w:rsidRDefault="00EB59B7" w:rsidP="0094185E">
            <w:pPr>
              <w:spacing w:after="0" w:line="240" w:lineRule="auto"/>
              <w:rPr>
                <w:rFonts w:ascii="Times New Roman" w:hAnsi="Times New Roman" w:cs="Times New Roman"/>
                <w:sz w:val="28"/>
                <w:szCs w:val="28"/>
              </w:rPr>
            </w:pPr>
            <w:r w:rsidRPr="00EB59B7">
              <w:rPr>
                <w:rFonts w:ascii="Times New Roman" w:hAnsi="Times New Roman" w:cs="Times New Roman"/>
                <w:sz w:val="28"/>
                <w:szCs w:val="28"/>
              </w:rPr>
              <w:t xml:space="preserve">Естествознание  </w:t>
            </w:r>
          </w:p>
        </w:tc>
        <w:tc>
          <w:tcPr>
            <w:tcW w:w="2872" w:type="dxa"/>
            <w:shd w:val="clear" w:color="auto" w:fill="auto"/>
          </w:tcPr>
          <w:p w14:paraId="2408793E"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Лисовский Павел</w:t>
            </w:r>
          </w:p>
        </w:tc>
        <w:tc>
          <w:tcPr>
            <w:tcW w:w="851" w:type="dxa"/>
            <w:shd w:val="clear" w:color="auto" w:fill="auto"/>
          </w:tcPr>
          <w:p w14:paraId="741FFBD6" w14:textId="77777777" w:rsidR="00EB59B7" w:rsidRPr="00EB59B7" w:rsidRDefault="00EB59B7" w:rsidP="0094185E">
            <w:pPr>
              <w:spacing w:after="0" w:line="240" w:lineRule="auto"/>
              <w:rPr>
                <w:rFonts w:ascii="Times New Roman" w:hAnsi="Times New Roman" w:cs="Times New Roman"/>
                <w:sz w:val="28"/>
                <w:szCs w:val="28"/>
              </w:rPr>
            </w:pPr>
            <w:r w:rsidRPr="00EB59B7">
              <w:rPr>
                <w:rFonts w:ascii="Times New Roman" w:hAnsi="Times New Roman" w:cs="Times New Roman"/>
                <w:sz w:val="28"/>
                <w:szCs w:val="28"/>
              </w:rPr>
              <w:t>5а</w:t>
            </w:r>
          </w:p>
        </w:tc>
        <w:tc>
          <w:tcPr>
            <w:tcW w:w="1417" w:type="dxa"/>
            <w:shd w:val="clear" w:color="auto" w:fill="auto"/>
          </w:tcPr>
          <w:p w14:paraId="0A0D496A" w14:textId="77777777" w:rsidR="00EB59B7" w:rsidRPr="00EB59B7" w:rsidRDefault="00EB59B7" w:rsidP="0094185E">
            <w:pPr>
              <w:spacing w:after="0" w:line="240" w:lineRule="auto"/>
              <w:rPr>
                <w:rFonts w:ascii="Times New Roman" w:hAnsi="Times New Roman" w:cs="Times New Roman"/>
                <w:sz w:val="28"/>
                <w:szCs w:val="28"/>
              </w:rPr>
            </w:pPr>
            <w:r w:rsidRPr="00EB59B7">
              <w:rPr>
                <w:rFonts w:ascii="Times New Roman" w:hAnsi="Times New Roman" w:cs="Times New Roman"/>
                <w:sz w:val="28"/>
                <w:szCs w:val="28"/>
              </w:rPr>
              <w:t>1 место</w:t>
            </w:r>
          </w:p>
        </w:tc>
        <w:tc>
          <w:tcPr>
            <w:tcW w:w="2126" w:type="dxa"/>
          </w:tcPr>
          <w:p w14:paraId="3AC626F9"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Гаер И.А.</w:t>
            </w:r>
          </w:p>
        </w:tc>
      </w:tr>
      <w:tr w:rsidR="00EB59B7" w:rsidRPr="00EB59B7" w14:paraId="079ED059" w14:textId="77777777" w:rsidTr="00EB59B7">
        <w:trPr>
          <w:trHeight w:val="409"/>
        </w:trPr>
        <w:tc>
          <w:tcPr>
            <w:tcW w:w="534" w:type="dxa"/>
            <w:shd w:val="clear" w:color="auto" w:fill="auto"/>
          </w:tcPr>
          <w:p w14:paraId="3751F73D"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2</w:t>
            </w:r>
          </w:p>
        </w:tc>
        <w:tc>
          <w:tcPr>
            <w:tcW w:w="1947" w:type="dxa"/>
            <w:shd w:val="clear" w:color="auto" w:fill="auto"/>
          </w:tcPr>
          <w:p w14:paraId="5E86C2F7" w14:textId="77777777" w:rsidR="00EB59B7" w:rsidRPr="00EB59B7" w:rsidRDefault="00EB59B7" w:rsidP="0094185E">
            <w:pPr>
              <w:spacing w:after="0" w:line="240" w:lineRule="auto"/>
              <w:rPr>
                <w:rFonts w:ascii="Times New Roman" w:hAnsi="Times New Roman" w:cs="Times New Roman"/>
                <w:sz w:val="28"/>
                <w:szCs w:val="28"/>
              </w:rPr>
            </w:pPr>
            <w:r w:rsidRPr="00EB59B7">
              <w:rPr>
                <w:rFonts w:ascii="Times New Roman" w:hAnsi="Times New Roman" w:cs="Times New Roman"/>
                <w:sz w:val="28"/>
                <w:szCs w:val="28"/>
              </w:rPr>
              <w:t>Русский язык</w:t>
            </w:r>
          </w:p>
        </w:tc>
        <w:tc>
          <w:tcPr>
            <w:tcW w:w="2872" w:type="dxa"/>
            <w:shd w:val="clear" w:color="auto" w:fill="auto"/>
          </w:tcPr>
          <w:p w14:paraId="72F25578" w14:textId="77777777" w:rsidR="00EB59B7" w:rsidRPr="00EB59B7" w:rsidRDefault="00EB59B7" w:rsidP="0094185E">
            <w:pPr>
              <w:spacing w:after="0" w:line="240" w:lineRule="auto"/>
              <w:jc w:val="center"/>
              <w:rPr>
                <w:rFonts w:ascii="Times New Roman" w:hAnsi="Times New Roman" w:cs="Times New Roman"/>
                <w:sz w:val="28"/>
                <w:szCs w:val="28"/>
              </w:rPr>
            </w:pPr>
            <w:proofErr w:type="spellStart"/>
            <w:r w:rsidRPr="00EB59B7">
              <w:rPr>
                <w:rFonts w:ascii="Times New Roman" w:hAnsi="Times New Roman" w:cs="Times New Roman"/>
                <w:sz w:val="28"/>
                <w:szCs w:val="28"/>
              </w:rPr>
              <w:t>Сагимбаева</w:t>
            </w:r>
            <w:proofErr w:type="spellEnd"/>
            <w:r w:rsidRPr="00EB59B7">
              <w:rPr>
                <w:rFonts w:ascii="Times New Roman" w:hAnsi="Times New Roman" w:cs="Times New Roman"/>
                <w:sz w:val="28"/>
                <w:szCs w:val="28"/>
              </w:rPr>
              <w:t xml:space="preserve"> Сати</w:t>
            </w:r>
          </w:p>
        </w:tc>
        <w:tc>
          <w:tcPr>
            <w:tcW w:w="851" w:type="dxa"/>
            <w:shd w:val="clear" w:color="auto" w:fill="auto"/>
          </w:tcPr>
          <w:p w14:paraId="55C5D155" w14:textId="77777777" w:rsidR="00EB59B7" w:rsidRPr="00EB59B7" w:rsidRDefault="00EB59B7" w:rsidP="0094185E">
            <w:pPr>
              <w:spacing w:after="0" w:line="240" w:lineRule="auto"/>
              <w:rPr>
                <w:rFonts w:ascii="Times New Roman" w:hAnsi="Times New Roman" w:cs="Times New Roman"/>
                <w:sz w:val="28"/>
                <w:szCs w:val="28"/>
              </w:rPr>
            </w:pPr>
            <w:r w:rsidRPr="00EB59B7">
              <w:rPr>
                <w:rFonts w:ascii="Times New Roman" w:hAnsi="Times New Roman" w:cs="Times New Roman"/>
                <w:sz w:val="28"/>
                <w:szCs w:val="28"/>
              </w:rPr>
              <w:t>5г</w:t>
            </w:r>
          </w:p>
        </w:tc>
        <w:tc>
          <w:tcPr>
            <w:tcW w:w="1417" w:type="dxa"/>
            <w:shd w:val="clear" w:color="auto" w:fill="auto"/>
          </w:tcPr>
          <w:p w14:paraId="20FC83B8"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3 место</w:t>
            </w:r>
          </w:p>
        </w:tc>
        <w:tc>
          <w:tcPr>
            <w:tcW w:w="2126" w:type="dxa"/>
          </w:tcPr>
          <w:p w14:paraId="1255FB85" w14:textId="77777777" w:rsidR="00EB59B7" w:rsidRPr="00EB59B7" w:rsidRDefault="00EB59B7" w:rsidP="0094185E">
            <w:pPr>
              <w:spacing w:after="0" w:line="240" w:lineRule="auto"/>
              <w:jc w:val="center"/>
              <w:rPr>
                <w:rFonts w:ascii="Times New Roman" w:hAnsi="Times New Roman" w:cs="Times New Roman"/>
                <w:sz w:val="28"/>
                <w:szCs w:val="28"/>
              </w:rPr>
            </w:pPr>
            <w:proofErr w:type="spellStart"/>
            <w:r w:rsidRPr="00EB59B7">
              <w:rPr>
                <w:rFonts w:ascii="Times New Roman" w:hAnsi="Times New Roman" w:cs="Times New Roman"/>
                <w:sz w:val="28"/>
                <w:szCs w:val="28"/>
              </w:rPr>
              <w:t>Дюсембекова</w:t>
            </w:r>
            <w:proofErr w:type="spellEnd"/>
            <w:r w:rsidRPr="00EB59B7">
              <w:rPr>
                <w:rFonts w:ascii="Times New Roman" w:hAnsi="Times New Roman" w:cs="Times New Roman"/>
                <w:sz w:val="28"/>
                <w:szCs w:val="28"/>
              </w:rPr>
              <w:t xml:space="preserve"> Д.И.</w:t>
            </w:r>
          </w:p>
        </w:tc>
      </w:tr>
      <w:tr w:rsidR="00EB59B7" w:rsidRPr="00EB59B7" w14:paraId="2928BCE4" w14:textId="77777777" w:rsidTr="00EB59B7">
        <w:trPr>
          <w:trHeight w:val="409"/>
        </w:trPr>
        <w:tc>
          <w:tcPr>
            <w:tcW w:w="534" w:type="dxa"/>
            <w:shd w:val="clear" w:color="auto" w:fill="auto"/>
          </w:tcPr>
          <w:p w14:paraId="72AB8E31"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3</w:t>
            </w:r>
          </w:p>
        </w:tc>
        <w:tc>
          <w:tcPr>
            <w:tcW w:w="1947" w:type="dxa"/>
            <w:shd w:val="clear" w:color="auto" w:fill="auto"/>
          </w:tcPr>
          <w:p w14:paraId="3A7ADFEB" w14:textId="77777777" w:rsidR="00EB59B7" w:rsidRPr="00EB59B7" w:rsidRDefault="00EB59B7" w:rsidP="0094185E">
            <w:pPr>
              <w:spacing w:after="0" w:line="240" w:lineRule="auto"/>
              <w:rPr>
                <w:rFonts w:ascii="Times New Roman" w:hAnsi="Times New Roman" w:cs="Times New Roman"/>
                <w:sz w:val="28"/>
                <w:szCs w:val="28"/>
              </w:rPr>
            </w:pPr>
            <w:r w:rsidRPr="00EB59B7">
              <w:rPr>
                <w:rFonts w:ascii="Times New Roman" w:hAnsi="Times New Roman" w:cs="Times New Roman"/>
                <w:sz w:val="28"/>
                <w:szCs w:val="28"/>
              </w:rPr>
              <w:t>Английский язык</w:t>
            </w:r>
          </w:p>
        </w:tc>
        <w:tc>
          <w:tcPr>
            <w:tcW w:w="2872" w:type="dxa"/>
            <w:shd w:val="clear" w:color="auto" w:fill="auto"/>
          </w:tcPr>
          <w:p w14:paraId="16ED066D" w14:textId="77777777" w:rsidR="00EB59B7" w:rsidRPr="00EB59B7" w:rsidRDefault="00EB59B7" w:rsidP="0094185E">
            <w:pPr>
              <w:spacing w:after="0" w:line="240" w:lineRule="auto"/>
              <w:jc w:val="center"/>
              <w:rPr>
                <w:rFonts w:ascii="Times New Roman" w:hAnsi="Times New Roman" w:cs="Times New Roman"/>
                <w:sz w:val="28"/>
                <w:szCs w:val="28"/>
              </w:rPr>
            </w:pPr>
            <w:proofErr w:type="spellStart"/>
            <w:r w:rsidRPr="00EB59B7">
              <w:rPr>
                <w:rFonts w:ascii="Times New Roman" w:hAnsi="Times New Roman" w:cs="Times New Roman"/>
                <w:sz w:val="28"/>
                <w:szCs w:val="28"/>
              </w:rPr>
              <w:t>Ваноян</w:t>
            </w:r>
            <w:proofErr w:type="spellEnd"/>
            <w:r w:rsidRPr="00EB59B7">
              <w:rPr>
                <w:rFonts w:ascii="Times New Roman" w:hAnsi="Times New Roman" w:cs="Times New Roman"/>
                <w:sz w:val="28"/>
                <w:szCs w:val="28"/>
              </w:rPr>
              <w:t xml:space="preserve"> Жанетта</w:t>
            </w:r>
          </w:p>
        </w:tc>
        <w:tc>
          <w:tcPr>
            <w:tcW w:w="851" w:type="dxa"/>
            <w:shd w:val="clear" w:color="auto" w:fill="auto"/>
          </w:tcPr>
          <w:p w14:paraId="1E1C4516" w14:textId="77777777" w:rsidR="00EB59B7" w:rsidRPr="00EB59B7" w:rsidRDefault="00EB59B7" w:rsidP="0094185E">
            <w:pPr>
              <w:spacing w:after="0" w:line="240" w:lineRule="auto"/>
              <w:rPr>
                <w:rFonts w:ascii="Times New Roman" w:hAnsi="Times New Roman" w:cs="Times New Roman"/>
                <w:sz w:val="28"/>
                <w:szCs w:val="28"/>
              </w:rPr>
            </w:pPr>
            <w:r w:rsidRPr="00EB59B7">
              <w:rPr>
                <w:rFonts w:ascii="Times New Roman" w:hAnsi="Times New Roman" w:cs="Times New Roman"/>
                <w:sz w:val="28"/>
                <w:szCs w:val="28"/>
              </w:rPr>
              <w:t>6</w:t>
            </w:r>
          </w:p>
        </w:tc>
        <w:tc>
          <w:tcPr>
            <w:tcW w:w="1417" w:type="dxa"/>
            <w:shd w:val="clear" w:color="auto" w:fill="auto"/>
          </w:tcPr>
          <w:p w14:paraId="3D932D64"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2 место</w:t>
            </w:r>
          </w:p>
        </w:tc>
        <w:tc>
          <w:tcPr>
            <w:tcW w:w="2126" w:type="dxa"/>
          </w:tcPr>
          <w:p w14:paraId="52412B58"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 xml:space="preserve">Идрисов </w:t>
            </w:r>
            <w:proofErr w:type="gramStart"/>
            <w:r w:rsidRPr="00EB59B7">
              <w:rPr>
                <w:rFonts w:ascii="Times New Roman" w:hAnsi="Times New Roman" w:cs="Times New Roman"/>
                <w:sz w:val="28"/>
                <w:szCs w:val="28"/>
              </w:rPr>
              <w:t>К.С</w:t>
            </w:r>
            <w:proofErr w:type="gramEnd"/>
          </w:p>
        </w:tc>
      </w:tr>
      <w:tr w:rsidR="00EB59B7" w:rsidRPr="00EB59B7" w14:paraId="694CAE84" w14:textId="77777777" w:rsidTr="00EB59B7">
        <w:trPr>
          <w:trHeight w:val="409"/>
        </w:trPr>
        <w:tc>
          <w:tcPr>
            <w:tcW w:w="534" w:type="dxa"/>
            <w:shd w:val="clear" w:color="auto" w:fill="auto"/>
          </w:tcPr>
          <w:p w14:paraId="1AE33C37"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3</w:t>
            </w:r>
          </w:p>
        </w:tc>
        <w:tc>
          <w:tcPr>
            <w:tcW w:w="1947" w:type="dxa"/>
            <w:shd w:val="clear" w:color="auto" w:fill="auto"/>
          </w:tcPr>
          <w:p w14:paraId="1A89C51A" w14:textId="77777777" w:rsidR="00EB59B7" w:rsidRPr="00EB59B7" w:rsidRDefault="00EB59B7" w:rsidP="0094185E">
            <w:pPr>
              <w:spacing w:after="0" w:line="240" w:lineRule="auto"/>
              <w:rPr>
                <w:rFonts w:ascii="Times New Roman" w:hAnsi="Times New Roman" w:cs="Times New Roman"/>
                <w:sz w:val="28"/>
                <w:szCs w:val="28"/>
              </w:rPr>
            </w:pPr>
            <w:r w:rsidRPr="00EB59B7">
              <w:rPr>
                <w:rFonts w:ascii="Times New Roman" w:hAnsi="Times New Roman" w:cs="Times New Roman"/>
                <w:sz w:val="28"/>
                <w:szCs w:val="28"/>
              </w:rPr>
              <w:t>Казахский язык</w:t>
            </w:r>
          </w:p>
        </w:tc>
        <w:tc>
          <w:tcPr>
            <w:tcW w:w="2872" w:type="dxa"/>
            <w:shd w:val="clear" w:color="auto" w:fill="auto"/>
          </w:tcPr>
          <w:p w14:paraId="325B35FC"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Богданец Владимир</w:t>
            </w:r>
          </w:p>
        </w:tc>
        <w:tc>
          <w:tcPr>
            <w:tcW w:w="851" w:type="dxa"/>
            <w:shd w:val="clear" w:color="auto" w:fill="auto"/>
          </w:tcPr>
          <w:p w14:paraId="7032DF95" w14:textId="77777777" w:rsidR="00EB59B7" w:rsidRPr="00EB59B7" w:rsidRDefault="00EB59B7" w:rsidP="0094185E">
            <w:pPr>
              <w:spacing w:after="0" w:line="240" w:lineRule="auto"/>
              <w:rPr>
                <w:rFonts w:ascii="Times New Roman" w:hAnsi="Times New Roman" w:cs="Times New Roman"/>
                <w:sz w:val="28"/>
                <w:szCs w:val="28"/>
              </w:rPr>
            </w:pPr>
            <w:r w:rsidRPr="00EB59B7">
              <w:rPr>
                <w:rFonts w:ascii="Times New Roman" w:hAnsi="Times New Roman" w:cs="Times New Roman"/>
                <w:sz w:val="28"/>
                <w:szCs w:val="28"/>
              </w:rPr>
              <w:t>6</w:t>
            </w:r>
          </w:p>
        </w:tc>
        <w:tc>
          <w:tcPr>
            <w:tcW w:w="1417" w:type="dxa"/>
            <w:shd w:val="clear" w:color="auto" w:fill="auto"/>
          </w:tcPr>
          <w:p w14:paraId="6AB84B91"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грамота</w:t>
            </w:r>
          </w:p>
        </w:tc>
        <w:tc>
          <w:tcPr>
            <w:tcW w:w="2126" w:type="dxa"/>
          </w:tcPr>
          <w:p w14:paraId="3B37DE01" w14:textId="77777777" w:rsidR="00EB59B7" w:rsidRPr="00EB59B7" w:rsidRDefault="00EB59B7" w:rsidP="0094185E">
            <w:pPr>
              <w:spacing w:after="0" w:line="240" w:lineRule="auto"/>
              <w:jc w:val="center"/>
              <w:rPr>
                <w:rFonts w:ascii="Times New Roman" w:hAnsi="Times New Roman" w:cs="Times New Roman"/>
                <w:sz w:val="28"/>
                <w:szCs w:val="28"/>
              </w:rPr>
            </w:pPr>
            <w:proofErr w:type="spellStart"/>
            <w:r w:rsidRPr="00EB59B7">
              <w:rPr>
                <w:rFonts w:ascii="Times New Roman" w:hAnsi="Times New Roman" w:cs="Times New Roman"/>
                <w:sz w:val="28"/>
                <w:szCs w:val="28"/>
              </w:rPr>
              <w:t>Алтайбекова</w:t>
            </w:r>
            <w:proofErr w:type="spellEnd"/>
            <w:r w:rsidRPr="00EB59B7">
              <w:rPr>
                <w:rFonts w:ascii="Times New Roman" w:hAnsi="Times New Roman" w:cs="Times New Roman"/>
                <w:sz w:val="28"/>
                <w:szCs w:val="28"/>
              </w:rPr>
              <w:t xml:space="preserve"> А.М.</w:t>
            </w:r>
          </w:p>
        </w:tc>
      </w:tr>
    </w:tbl>
    <w:p w14:paraId="3DCFFC35" w14:textId="77777777" w:rsidR="00EB59B7" w:rsidRPr="00EB59B7" w:rsidRDefault="00EB59B7" w:rsidP="00EB59B7">
      <w:pPr>
        <w:tabs>
          <w:tab w:val="left" w:pos="142"/>
          <w:tab w:val="left" w:pos="1560"/>
        </w:tabs>
        <w:spacing w:after="0" w:line="240" w:lineRule="auto"/>
        <w:rPr>
          <w:rFonts w:ascii="Times New Roman" w:hAnsi="Times New Roman" w:cs="Times New Roman"/>
          <w:b/>
          <w:sz w:val="28"/>
          <w:szCs w:val="28"/>
          <w:lang w:val="kk-KZ"/>
        </w:rPr>
      </w:pPr>
    </w:p>
    <w:p w14:paraId="6F0B5990" w14:textId="77777777" w:rsidR="00EB59B7" w:rsidRPr="00EB59B7" w:rsidRDefault="00EB59B7" w:rsidP="00EB59B7">
      <w:pPr>
        <w:tabs>
          <w:tab w:val="left" w:pos="142"/>
          <w:tab w:val="left" w:pos="1560"/>
        </w:tabs>
        <w:spacing w:after="0" w:line="240" w:lineRule="auto"/>
        <w:rPr>
          <w:rFonts w:ascii="Times New Roman" w:hAnsi="Times New Roman" w:cs="Times New Roman"/>
          <w:b/>
          <w:sz w:val="28"/>
          <w:szCs w:val="28"/>
          <w:lang w:val="kk-KZ"/>
        </w:rPr>
      </w:pPr>
      <w:r w:rsidRPr="00EB59B7">
        <w:rPr>
          <w:rFonts w:ascii="Times New Roman" w:hAnsi="Times New Roman" w:cs="Times New Roman"/>
          <w:b/>
          <w:sz w:val="28"/>
          <w:szCs w:val="28"/>
          <w:lang w:val="kk-KZ"/>
        </w:rPr>
        <w:t>2. Предметная олимпиада  среди 7-8 классов. В районном этапе участвовали 18 учащихся, призовые места получили:</w:t>
      </w:r>
    </w:p>
    <w:p w14:paraId="2177E120" w14:textId="77777777" w:rsidR="00EB59B7" w:rsidRPr="00EB59B7" w:rsidRDefault="00EB59B7" w:rsidP="00EB59B7">
      <w:pPr>
        <w:tabs>
          <w:tab w:val="left" w:pos="142"/>
          <w:tab w:val="left" w:pos="1560"/>
        </w:tabs>
        <w:spacing w:after="0" w:line="240" w:lineRule="auto"/>
        <w:rPr>
          <w:rFonts w:ascii="Times New Roman" w:hAnsi="Times New Roman" w:cs="Times New Roman"/>
          <w:b/>
          <w:sz w:val="28"/>
          <w:szCs w:val="28"/>
          <w:lang w:val="kk-KZ"/>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47"/>
        <w:gridCol w:w="2872"/>
        <w:gridCol w:w="879"/>
        <w:gridCol w:w="1418"/>
        <w:gridCol w:w="1984"/>
      </w:tblGrid>
      <w:tr w:rsidR="00EB59B7" w:rsidRPr="00EB59B7" w14:paraId="74D0E3BF" w14:textId="77777777" w:rsidTr="0094185E">
        <w:trPr>
          <w:trHeight w:val="456"/>
        </w:trPr>
        <w:tc>
          <w:tcPr>
            <w:tcW w:w="534" w:type="dxa"/>
            <w:shd w:val="clear" w:color="auto" w:fill="auto"/>
          </w:tcPr>
          <w:p w14:paraId="0F044D30" w14:textId="77777777" w:rsidR="00EB59B7" w:rsidRPr="00EB59B7" w:rsidRDefault="00EB59B7" w:rsidP="0094185E">
            <w:pPr>
              <w:spacing w:after="0" w:line="240" w:lineRule="auto"/>
              <w:jc w:val="center"/>
              <w:rPr>
                <w:rFonts w:ascii="Times New Roman" w:hAnsi="Times New Roman" w:cs="Times New Roman"/>
                <w:sz w:val="28"/>
                <w:szCs w:val="28"/>
              </w:rPr>
            </w:pPr>
            <w:bookmarkStart w:id="7" w:name="_Hlk184983501"/>
            <w:r w:rsidRPr="00EB59B7">
              <w:rPr>
                <w:rFonts w:ascii="Times New Roman" w:hAnsi="Times New Roman" w:cs="Times New Roman"/>
                <w:sz w:val="28"/>
                <w:szCs w:val="28"/>
              </w:rPr>
              <w:t>1</w:t>
            </w:r>
          </w:p>
          <w:p w14:paraId="3311E5A2" w14:textId="77777777" w:rsidR="00EB59B7" w:rsidRPr="00EB59B7" w:rsidRDefault="00EB59B7" w:rsidP="0094185E">
            <w:pPr>
              <w:spacing w:after="0" w:line="240" w:lineRule="auto"/>
              <w:jc w:val="center"/>
              <w:rPr>
                <w:rFonts w:ascii="Times New Roman" w:hAnsi="Times New Roman" w:cs="Times New Roman"/>
                <w:sz w:val="28"/>
                <w:szCs w:val="28"/>
              </w:rPr>
            </w:pPr>
          </w:p>
        </w:tc>
        <w:tc>
          <w:tcPr>
            <w:tcW w:w="1947" w:type="dxa"/>
            <w:shd w:val="clear" w:color="auto" w:fill="auto"/>
          </w:tcPr>
          <w:p w14:paraId="50A33E5C" w14:textId="77777777" w:rsidR="00EB59B7" w:rsidRPr="00EB59B7" w:rsidRDefault="00EB59B7" w:rsidP="0094185E">
            <w:pPr>
              <w:spacing w:after="0" w:line="240" w:lineRule="auto"/>
              <w:rPr>
                <w:rFonts w:ascii="Times New Roman" w:hAnsi="Times New Roman" w:cs="Times New Roman"/>
                <w:sz w:val="28"/>
                <w:szCs w:val="28"/>
              </w:rPr>
            </w:pPr>
            <w:r w:rsidRPr="00EB59B7">
              <w:rPr>
                <w:rFonts w:ascii="Times New Roman" w:hAnsi="Times New Roman" w:cs="Times New Roman"/>
                <w:sz w:val="28"/>
                <w:szCs w:val="28"/>
              </w:rPr>
              <w:t xml:space="preserve">Математика </w:t>
            </w:r>
          </w:p>
        </w:tc>
        <w:tc>
          <w:tcPr>
            <w:tcW w:w="2872" w:type="dxa"/>
            <w:shd w:val="clear" w:color="auto" w:fill="auto"/>
          </w:tcPr>
          <w:p w14:paraId="219C2657"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shd w:val="clear" w:color="auto" w:fill="FFFFFF"/>
              </w:rPr>
              <w:t>Круглов Владимир</w:t>
            </w:r>
          </w:p>
        </w:tc>
        <w:tc>
          <w:tcPr>
            <w:tcW w:w="879" w:type="dxa"/>
            <w:shd w:val="clear" w:color="auto" w:fill="auto"/>
          </w:tcPr>
          <w:p w14:paraId="7E77A60D" w14:textId="77777777" w:rsidR="00EB59B7" w:rsidRPr="00EB59B7" w:rsidRDefault="00EB59B7" w:rsidP="0094185E">
            <w:pPr>
              <w:spacing w:after="0" w:line="240" w:lineRule="auto"/>
              <w:rPr>
                <w:rFonts w:ascii="Times New Roman" w:hAnsi="Times New Roman" w:cs="Times New Roman"/>
                <w:sz w:val="28"/>
                <w:szCs w:val="28"/>
              </w:rPr>
            </w:pPr>
            <w:r w:rsidRPr="00EB59B7">
              <w:rPr>
                <w:rFonts w:ascii="Times New Roman" w:hAnsi="Times New Roman" w:cs="Times New Roman"/>
                <w:sz w:val="28"/>
                <w:szCs w:val="28"/>
              </w:rPr>
              <w:t>7</w:t>
            </w:r>
          </w:p>
        </w:tc>
        <w:tc>
          <w:tcPr>
            <w:tcW w:w="1418" w:type="dxa"/>
            <w:shd w:val="clear" w:color="auto" w:fill="auto"/>
          </w:tcPr>
          <w:p w14:paraId="4F2A47BE" w14:textId="77777777" w:rsidR="00EB59B7" w:rsidRPr="00EB59B7" w:rsidRDefault="00EB59B7" w:rsidP="0094185E">
            <w:pPr>
              <w:spacing w:after="0" w:line="240" w:lineRule="auto"/>
              <w:jc w:val="center"/>
              <w:rPr>
                <w:rFonts w:ascii="Times New Roman" w:hAnsi="Times New Roman" w:cs="Times New Roman"/>
                <w:b/>
                <w:bCs/>
                <w:sz w:val="28"/>
                <w:szCs w:val="28"/>
              </w:rPr>
            </w:pPr>
            <w:r w:rsidRPr="00EB59B7">
              <w:rPr>
                <w:rFonts w:ascii="Times New Roman" w:hAnsi="Times New Roman" w:cs="Times New Roman"/>
                <w:b/>
                <w:bCs/>
                <w:sz w:val="28"/>
                <w:szCs w:val="28"/>
              </w:rPr>
              <w:t>3 место</w:t>
            </w:r>
          </w:p>
        </w:tc>
        <w:tc>
          <w:tcPr>
            <w:tcW w:w="1984" w:type="dxa"/>
          </w:tcPr>
          <w:p w14:paraId="240F2A27"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 xml:space="preserve">Кузнецова </w:t>
            </w:r>
            <w:proofErr w:type="gramStart"/>
            <w:r w:rsidRPr="00EB59B7">
              <w:rPr>
                <w:rFonts w:ascii="Times New Roman" w:hAnsi="Times New Roman" w:cs="Times New Roman"/>
                <w:sz w:val="28"/>
                <w:szCs w:val="28"/>
              </w:rPr>
              <w:t>Л.И</w:t>
            </w:r>
            <w:proofErr w:type="gramEnd"/>
          </w:p>
        </w:tc>
      </w:tr>
      <w:tr w:rsidR="00EB59B7" w:rsidRPr="00EB59B7" w14:paraId="1A60BF95" w14:textId="77777777" w:rsidTr="0094185E">
        <w:trPr>
          <w:trHeight w:val="407"/>
        </w:trPr>
        <w:tc>
          <w:tcPr>
            <w:tcW w:w="534" w:type="dxa"/>
            <w:shd w:val="clear" w:color="auto" w:fill="auto"/>
          </w:tcPr>
          <w:p w14:paraId="0CBDFE77"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2</w:t>
            </w:r>
          </w:p>
        </w:tc>
        <w:tc>
          <w:tcPr>
            <w:tcW w:w="1947" w:type="dxa"/>
            <w:shd w:val="clear" w:color="auto" w:fill="auto"/>
          </w:tcPr>
          <w:p w14:paraId="6FD7DA3E" w14:textId="77777777" w:rsidR="00EB59B7" w:rsidRPr="00EB59B7" w:rsidRDefault="00EB59B7" w:rsidP="0094185E">
            <w:pPr>
              <w:spacing w:after="0" w:line="240" w:lineRule="auto"/>
              <w:rPr>
                <w:rFonts w:ascii="Times New Roman" w:hAnsi="Times New Roman" w:cs="Times New Roman"/>
                <w:sz w:val="28"/>
                <w:szCs w:val="28"/>
              </w:rPr>
            </w:pPr>
            <w:r w:rsidRPr="00EB59B7">
              <w:rPr>
                <w:rFonts w:ascii="Times New Roman" w:hAnsi="Times New Roman" w:cs="Times New Roman"/>
                <w:sz w:val="28"/>
                <w:szCs w:val="28"/>
              </w:rPr>
              <w:t>Английский язык</w:t>
            </w:r>
          </w:p>
        </w:tc>
        <w:tc>
          <w:tcPr>
            <w:tcW w:w="2872" w:type="dxa"/>
            <w:shd w:val="clear" w:color="auto" w:fill="auto"/>
          </w:tcPr>
          <w:p w14:paraId="46DC7382"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shd w:val="clear" w:color="auto" w:fill="FFFFFF"/>
              </w:rPr>
              <w:t>Якимова Ульяна</w:t>
            </w:r>
          </w:p>
        </w:tc>
        <w:tc>
          <w:tcPr>
            <w:tcW w:w="879" w:type="dxa"/>
            <w:shd w:val="clear" w:color="auto" w:fill="auto"/>
          </w:tcPr>
          <w:p w14:paraId="12482D27" w14:textId="77777777" w:rsidR="00EB59B7" w:rsidRPr="00EB59B7" w:rsidRDefault="00EB59B7" w:rsidP="0094185E">
            <w:pPr>
              <w:spacing w:after="0" w:line="240" w:lineRule="auto"/>
              <w:rPr>
                <w:rFonts w:ascii="Times New Roman" w:hAnsi="Times New Roman" w:cs="Times New Roman"/>
                <w:sz w:val="28"/>
                <w:szCs w:val="28"/>
              </w:rPr>
            </w:pPr>
            <w:r w:rsidRPr="00EB59B7">
              <w:rPr>
                <w:rFonts w:ascii="Times New Roman" w:hAnsi="Times New Roman" w:cs="Times New Roman"/>
                <w:sz w:val="28"/>
                <w:szCs w:val="28"/>
              </w:rPr>
              <w:t>7</w:t>
            </w:r>
          </w:p>
        </w:tc>
        <w:tc>
          <w:tcPr>
            <w:tcW w:w="1418" w:type="dxa"/>
            <w:shd w:val="clear" w:color="auto" w:fill="auto"/>
          </w:tcPr>
          <w:p w14:paraId="75F8EC5C" w14:textId="77777777" w:rsidR="00EB59B7" w:rsidRPr="00EB59B7" w:rsidRDefault="00EB59B7" w:rsidP="0094185E">
            <w:pPr>
              <w:spacing w:after="0" w:line="240" w:lineRule="auto"/>
              <w:jc w:val="center"/>
              <w:rPr>
                <w:rFonts w:ascii="Times New Roman" w:hAnsi="Times New Roman" w:cs="Times New Roman"/>
                <w:b/>
                <w:bCs/>
                <w:sz w:val="28"/>
                <w:szCs w:val="28"/>
              </w:rPr>
            </w:pPr>
            <w:r w:rsidRPr="00EB59B7">
              <w:rPr>
                <w:rFonts w:ascii="Times New Roman" w:hAnsi="Times New Roman" w:cs="Times New Roman"/>
                <w:b/>
                <w:bCs/>
                <w:sz w:val="28"/>
                <w:szCs w:val="28"/>
              </w:rPr>
              <w:t>3 место</w:t>
            </w:r>
          </w:p>
          <w:p w14:paraId="6990724A" w14:textId="77777777" w:rsidR="00EB59B7" w:rsidRPr="00EB59B7" w:rsidRDefault="00EB59B7" w:rsidP="0094185E">
            <w:pPr>
              <w:spacing w:after="0" w:line="240" w:lineRule="auto"/>
              <w:jc w:val="center"/>
              <w:rPr>
                <w:rFonts w:ascii="Times New Roman" w:hAnsi="Times New Roman" w:cs="Times New Roman"/>
                <w:b/>
                <w:bCs/>
                <w:sz w:val="28"/>
                <w:szCs w:val="28"/>
              </w:rPr>
            </w:pPr>
          </w:p>
        </w:tc>
        <w:tc>
          <w:tcPr>
            <w:tcW w:w="1984" w:type="dxa"/>
          </w:tcPr>
          <w:p w14:paraId="657D7E3C"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Захарова О.В.</w:t>
            </w:r>
          </w:p>
        </w:tc>
      </w:tr>
      <w:tr w:rsidR="00EB59B7" w:rsidRPr="00EB59B7" w14:paraId="13BF66F2" w14:textId="77777777" w:rsidTr="0094185E">
        <w:trPr>
          <w:trHeight w:val="407"/>
        </w:trPr>
        <w:tc>
          <w:tcPr>
            <w:tcW w:w="534" w:type="dxa"/>
            <w:shd w:val="clear" w:color="auto" w:fill="auto"/>
          </w:tcPr>
          <w:p w14:paraId="0CA26D4E"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3</w:t>
            </w:r>
          </w:p>
        </w:tc>
        <w:tc>
          <w:tcPr>
            <w:tcW w:w="1947" w:type="dxa"/>
            <w:shd w:val="clear" w:color="auto" w:fill="auto"/>
          </w:tcPr>
          <w:p w14:paraId="4E480953" w14:textId="77777777" w:rsidR="00EB59B7" w:rsidRPr="00EB59B7" w:rsidRDefault="00EB59B7" w:rsidP="0094185E">
            <w:pPr>
              <w:spacing w:after="0" w:line="240" w:lineRule="auto"/>
              <w:rPr>
                <w:rFonts w:ascii="Times New Roman" w:hAnsi="Times New Roman" w:cs="Times New Roman"/>
                <w:sz w:val="28"/>
                <w:szCs w:val="28"/>
              </w:rPr>
            </w:pPr>
            <w:r w:rsidRPr="00EB59B7">
              <w:rPr>
                <w:rFonts w:ascii="Times New Roman" w:hAnsi="Times New Roman" w:cs="Times New Roman"/>
                <w:sz w:val="28"/>
                <w:szCs w:val="28"/>
              </w:rPr>
              <w:t xml:space="preserve">Физика </w:t>
            </w:r>
          </w:p>
        </w:tc>
        <w:tc>
          <w:tcPr>
            <w:tcW w:w="2872" w:type="dxa"/>
            <w:shd w:val="clear" w:color="auto" w:fill="auto"/>
          </w:tcPr>
          <w:p w14:paraId="3C9A93A3" w14:textId="77777777" w:rsidR="00EB59B7" w:rsidRPr="00EB59B7" w:rsidRDefault="00EB59B7" w:rsidP="0094185E">
            <w:pPr>
              <w:spacing w:after="0" w:line="240" w:lineRule="auto"/>
              <w:jc w:val="center"/>
              <w:rPr>
                <w:rFonts w:ascii="Times New Roman" w:hAnsi="Times New Roman" w:cs="Times New Roman"/>
                <w:sz w:val="28"/>
                <w:szCs w:val="28"/>
                <w:shd w:val="clear" w:color="auto" w:fill="FFFFFF"/>
              </w:rPr>
            </w:pPr>
            <w:proofErr w:type="spellStart"/>
            <w:r w:rsidRPr="00EB59B7">
              <w:rPr>
                <w:rFonts w:ascii="Times New Roman" w:hAnsi="Times New Roman" w:cs="Times New Roman"/>
                <w:sz w:val="28"/>
                <w:szCs w:val="28"/>
                <w:shd w:val="clear" w:color="auto" w:fill="FFFFFF"/>
              </w:rPr>
              <w:t>Светной</w:t>
            </w:r>
            <w:proofErr w:type="spellEnd"/>
            <w:r w:rsidRPr="00EB59B7">
              <w:rPr>
                <w:rFonts w:ascii="Times New Roman" w:hAnsi="Times New Roman" w:cs="Times New Roman"/>
                <w:sz w:val="28"/>
                <w:szCs w:val="28"/>
                <w:shd w:val="clear" w:color="auto" w:fill="FFFFFF"/>
              </w:rPr>
              <w:t xml:space="preserve"> Максим</w:t>
            </w:r>
          </w:p>
        </w:tc>
        <w:tc>
          <w:tcPr>
            <w:tcW w:w="879" w:type="dxa"/>
            <w:shd w:val="clear" w:color="auto" w:fill="auto"/>
          </w:tcPr>
          <w:p w14:paraId="111EAFEE" w14:textId="77777777" w:rsidR="00EB59B7" w:rsidRPr="00EB59B7" w:rsidRDefault="00EB59B7" w:rsidP="0094185E">
            <w:pPr>
              <w:spacing w:after="0" w:line="240" w:lineRule="auto"/>
              <w:rPr>
                <w:rFonts w:ascii="Times New Roman" w:hAnsi="Times New Roman" w:cs="Times New Roman"/>
                <w:sz w:val="28"/>
                <w:szCs w:val="28"/>
              </w:rPr>
            </w:pPr>
            <w:r w:rsidRPr="00EB59B7">
              <w:rPr>
                <w:rFonts w:ascii="Times New Roman" w:hAnsi="Times New Roman" w:cs="Times New Roman"/>
                <w:sz w:val="28"/>
                <w:szCs w:val="28"/>
              </w:rPr>
              <w:t>7</w:t>
            </w:r>
          </w:p>
        </w:tc>
        <w:tc>
          <w:tcPr>
            <w:tcW w:w="1418" w:type="dxa"/>
            <w:shd w:val="clear" w:color="auto" w:fill="auto"/>
          </w:tcPr>
          <w:p w14:paraId="614FFD86" w14:textId="77777777" w:rsidR="00EB59B7" w:rsidRPr="00EB59B7" w:rsidRDefault="00EB59B7" w:rsidP="0094185E">
            <w:pPr>
              <w:spacing w:after="0" w:line="240" w:lineRule="auto"/>
              <w:jc w:val="center"/>
              <w:rPr>
                <w:rFonts w:ascii="Times New Roman" w:hAnsi="Times New Roman" w:cs="Times New Roman"/>
                <w:b/>
                <w:bCs/>
                <w:sz w:val="28"/>
                <w:szCs w:val="28"/>
              </w:rPr>
            </w:pPr>
            <w:r w:rsidRPr="00EB59B7">
              <w:rPr>
                <w:rFonts w:ascii="Times New Roman" w:hAnsi="Times New Roman" w:cs="Times New Roman"/>
                <w:b/>
                <w:bCs/>
                <w:sz w:val="28"/>
                <w:szCs w:val="28"/>
              </w:rPr>
              <w:t>1 место</w:t>
            </w:r>
          </w:p>
        </w:tc>
        <w:tc>
          <w:tcPr>
            <w:tcW w:w="1984" w:type="dxa"/>
          </w:tcPr>
          <w:p w14:paraId="54BDE322"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Крупский Ю.К.</w:t>
            </w:r>
          </w:p>
        </w:tc>
      </w:tr>
      <w:tr w:rsidR="00EB59B7" w:rsidRPr="00EB59B7" w14:paraId="2FC3A9BC" w14:textId="77777777" w:rsidTr="0094185E">
        <w:trPr>
          <w:trHeight w:val="407"/>
        </w:trPr>
        <w:tc>
          <w:tcPr>
            <w:tcW w:w="534" w:type="dxa"/>
            <w:shd w:val="clear" w:color="auto" w:fill="auto"/>
          </w:tcPr>
          <w:p w14:paraId="30DD125B"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4</w:t>
            </w:r>
          </w:p>
        </w:tc>
        <w:tc>
          <w:tcPr>
            <w:tcW w:w="1947" w:type="dxa"/>
            <w:shd w:val="clear" w:color="auto" w:fill="auto"/>
          </w:tcPr>
          <w:p w14:paraId="2C15E8A1" w14:textId="77777777" w:rsidR="00EB59B7" w:rsidRPr="00EB59B7" w:rsidRDefault="00EB59B7" w:rsidP="0094185E">
            <w:pPr>
              <w:spacing w:after="0" w:line="240" w:lineRule="auto"/>
              <w:rPr>
                <w:rFonts w:ascii="Times New Roman" w:hAnsi="Times New Roman" w:cs="Times New Roman"/>
                <w:sz w:val="28"/>
                <w:szCs w:val="28"/>
              </w:rPr>
            </w:pPr>
            <w:r w:rsidRPr="00EB59B7">
              <w:rPr>
                <w:rFonts w:ascii="Times New Roman" w:hAnsi="Times New Roman" w:cs="Times New Roman"/>
                <w:sz w:val="28"/>
                <w:szCs w:val="28"/>
              </w:rPr>
              <w:t xml:space="preserve">Русский язык </w:t>
            </w:r>
          </w:p>
        </w:tc>
        <w:tc>
          <w:tcPr>
            <w:tcW w:w="2872" w:type="dxa"/>
            <w:shd w:val="clear" w:color="auto" w:fill="auto"/>
          </w:tcPr>
          <w:p w14:paraId="5F8A2B79" w14:textId="77777777" w:rsidR="00EB59B7" w:rsidRPr="00EB59B7" w:rsidRDefault="00EB59B7" w:rsidP="0094185E">
            <w:pPr>
              <w:spacing w:after="0" w:line="240" w:lineRule="auto"/>
              <w:jc w:val="center"/>
              <w:rPr>
                <w:rFonts w:ascii="Times New Roman" w:hAnsi="Times New Roman" w:cs="Times New Roman"/>
                <w:sz w:val="28"/>
                <w:szCs w:val="28"/>
                <w:shd w:val="clear" w:color="auto" w:fill="FFFFFF"/>
              </w:rPr>
            </w:pPr>
            <w:r w:rsidRPr="00EB59B7">
              <w:rPr>
                <w:rFonts w:ascii="Times New Roman" w:eastAsia="Times New Roman" w:hAnsi="Times New Roman" w:cs="Times New Roman"/>
                <w:sz w:val="28"/>
                <w:szCs w:val="28"/>
                <w:lang w:val="kk-KZ"/>
              </w:rPr>
              <w:t>Захватова Арина</w:t>
            </w:r>
          </w:p>
        </w:tc>
        <w:tc>
          <w:tcPr>
            <w:tcW w:w="879" w:type="dxa"/>
            <w:shd w:val="clear" w:color="auto" w:fill="auto"/>
          </w:tcPr>
          <w:p w14:paraId="52B2A9A2" w14:textId="77777777" w:rsidR="00EB59B7" w:rsidRPr="00EB59B7" w:rsidRDefault="00EB59B7" w:rsidP="0094185E">
            <w:pPr>
              <w:spacing w:after="0" w:line="240" w:lineRule="auto"/>
              <w:rPr>
                <w:rFonts w:ascii="Times New Roman" w:hAnsi="Times New Roman" w:cs="Times New Roman"/>
                <w:sz w:val="28"/>
                <w:szCs w:val="28"/>
              </w:rPr>
            </w:pPr>
            <w:r w:rsidRPr="00EB59B7">
              <w:rPr>
                <w:rFonts w:ascii="Times New Roman" w:hAnsi="Times New Roman" w:cs="Times New Roman"/>
                <w:sz w:val="28"/>
                <w:szCs w:val="28"/>
              </w:rPr>
              <w:t>7</w:t>
            </w:r>
          </w:p>
        </w:tc>
        <w:tc>
          <w:tcPr>
            <w:tcW w:w="1418" w:type="dxa"/>
            <w:shd w:val="clear" w:color="auto" w:fill="auto"/>
          </w:tcPr>
          <w:p w14:paraId="2B227C2D" w14:textId="77777777" w:rsidR="00EB59B7" w:rsidRPr="00EB59B7" w:rsidRDefault="00EB59B7" w:rsidP="0094185E">
            <w:pPr>
              <w:spacing w:after="0" w:line="240" w:lineRule="auto"/>
              <w:jc w:val="center"/>
              <w:rPr>
                <w:rFonts w:ascii="Times New Roman" w:hAnsi="Times New Roman" w:cs="Times New Roman"/>
                <w:b/>
                <w:bCs/>
                <w:sz w:val="28"/>
                <w:szCs w:val="28"/>
              </w:rPr>
            </w:pPr>
            <w:r w:rsidRPr="00EB59B7">
              <w:rPr>
                <w:rFonts w:ascii="Times New Roman" w:hAnsi="Times New Roman" w:cs="Times New Roman"/>
                <w:b/>
                <w:bCs/>
                <w:sz w:val="28"/>
                <w:szCs w:val="28"/>
              </w:rPr>
              <w:t>3 место</w:t>
            </w:r>
          </w:p>
        </w:tc>
        <w:tc>
          <w:tcPr>
            <w:tcW w:w="1984" w:type="dxa"/>
          </w:tcPr>
          <w:p w14:paraId="65029965"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 xml:space="preserve">Шарипова </w:t>
            </w:r>
            <w:proofErr w:type="gramStart"/>
            <w:r w:rsidRPr="00EB59B7">
              <w:rPr>
                <w:rFonts w:ascii="Times New Roman" w:hAnsi="Times New Roman" w:cs="Times New Roman"/>
                <w:sz w:val="28"/>
                <w:szCs w:val="28"/>
              </w:rPr>
              <w:t>Г.Х</w:t>
            </w:r>
            <w:proofErr w:type="gramEnd"/>
          </w:p>
        </w:tc>
      </w:tr>
      <w:tr w:rsidR="00EB59B7" w:rsidRPr="00EB59B7" w14:paraId="38150E93" w14:textId="77777777" w:rsidTr="0094185E">
        <w:trPr>
          <w:trHeight w:val="407"/>
        </w:trPr>
        <w:tc>
          <w:tcPr>
            <w:tcW w:w="534" w:type="dxa"/>
            <w:shd w:val="clear" w:color="auto" w:fill="auto"/>
          </w:tcPr>
          <w:p w14:paraId="0053564F"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5</w:t>
            </w:r>
          </w:p>
        </w:tc>
        <w:tc>
          <w:tcPr>
            <w:tcW w:w="1947" w:type="dxa"/>
            <w:shd w:val="clear" w:color="auto" w:fill="auto"/>
          </w:tcPr>
          <w:p w14:paraId="1822D358" w14:textId="77777777" w:rsidR="00EB59B7" w:rsidRPr="00EB59B7" w:rsidRDefault="00EB59B7" w:rsidP="0094185E">
            <w:pPr>
              <w:spacing w:after="0" w:line="240" w:lineRule="auto"/>
              <w:rPr>
                <w:rFonts w:ascii="Times New Roman" w:hAnsi="Times New Roman" w:cs="Times New Roman"/>
                <w:sz w:val="28"/>
                <w:szCs w:val="28"/>
              </w:rPr>
            </w:pPr>
            <w:r w:rsidRPr="00EB59B7">
              <w:rPr>
                <w:rFonts w:ascii="Times New Roman" w:hAnsi="Times New Roman" w:cs="Times New Roman"/>
                <w:sz w:val="28"/>
                <w:szCs w:val="28"/>
              </w:rPr>
              <w:t xml:space="preserve">Биология </w:t>
            </w:r>
          </w:p>
        </w:tc>
        <w:tc>
          <w:tcPr>
            <w:tcW w:w="2872" w:type="dxa"/>
            <w:shd w:val="clear" w:color="auto" w:fill="auto"/>
          </w:tcPr>
          <w:p w14:paraId="0B1284C1" w14:textId="77777777" w:rsidR="00EB59B7" w:rsidRPr="00EB59B7" w:rsidRDefault="00EB59B7" w:rsidP="0094185E">
            <w:pPr>
              <w:spacing w:after="0" w:line="240" w:lineRule="auto"/>
              <w:jc w:val="center"/>
              <w:rPr>
                <w:rFonts w:ascii="Times New Roman" w:eastAsia="Times New Roman" w:hAnsi="Times New Roman" w:cs="Times New Roman"/>
                <w:sz w:val="28"/>
                <w:szCs w:val="28"/>
                <w:lang w:val="kk-KZ"/>
              </w:rPr>
            </w:pPr>
            <w:r w:rsidRPr="00EB59B7">
              <w:rPr>
                <w:rFonts w:ascii="Times New Roman" w:eastAsia="Times New Roman" w:hAnsi="Times New Roman" w:cs="Times New Roman"/>
                <w:sz w:val="28"/>
                <w:szCs w:val="28"/>
                <w:lang w:val="kk-KZ"/>
              </w:rPr>
              <w:t>Муратов Султан</w:t>
            </w:r>
          </w:p>
        </w:tc>
        <w:tc>
          <w:tcPr>
            <w:tcW w:w="879" w:type="dxa"/>
            <w:shd w:val="clear" w:color="auto" w:fill="auto"/>
          </w:tcPr>
          <w:p w14:paraId="607BA148" w14:textId="77777777" w:rsidR="00EB59B7" w:rsidRPr="00EB59B7" w:rsidRDefault="00EB59B7" w:rsidP="0094185E">
            <w:pPr>
              <w:spacing w:after="0" w:line="240" w:lineRule="auto"/>
              <w:rPr>
                <w:rFonts w:ascii="Times New Roman" w:hAnsi="Times New Roman" w:cs="Times New Roman"/>
                <w:sz w:val="28"/>
                <w:szCs w:val="28"/>
              </w:rPr>
            </w:pPr>
            <w:r w:rsidRPr="00EB59B7">
              <w:rPr>
                <w:rFonts w:ascii="Times New Roman" w:hAnsi="Times New Roman" w:cs="Times New Roman"/>
                <w:sz w:val="28"/>
                <w:szCs w:val="28"/>
              </w:rPr>
              <w:t>8</w:t>
            </w:r>
          </w:p>
        </w:tc>
        <w:tc>
          <w:tcPr>
            <w:tcW w:w="1418" w:type="dxa"/>
            <w:shd w:val="clear" w:color="auto" w:fill="auto"/>
          </w:tcPr>
          <w:p w14:paraId="01E729E6" w14:textId="77777777" w:rsidR="00EB59B7" w:rsidRPr="00EB59B7" w:rsidRDefault="00EB59B7" w:rsidP="0094185E">
            <w:pPr>
              <w:spacing w:after="0" w:line="240" w:lineRule="auto"/>
              <w:jc w:val="center"/>
              <w:rPr>
                <w:rFonts w:ascii="Times New Roman" w:hAnsi="Times New Roman" w:cs="Times New Roman"/>
                <w:b/>
                <w:bCs/>
                <w:sz w:val="28"/>
                <w:szCs w:val="28"/>
              </w:rPr>
            </w:pPr>
            <w:r w:rsidRPr="00EB59B7">
              <w:rPr>
                <w:rFonts w:ascii="Times New Roman" w:hAnsi="Times New Roman" w:cs="Times New Roman"/>
                <w:b/>
                <w:bCs/>
                <w:sz w:val="28"/>
                <w:szCs w:val="28"/>
              </w:rPr>
              <w:t>2 место</w:t>
            </w:r>
          </w:p>
        </w:tc>
        <w:tc>
          <w:tcPr>
            <w:tcW w:w="1984" w:type="dxa"/>
          </w:tcPr>
          <w:p w14:paraId="1C3F00F9"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Квада И.В</w:t>
            </w:r>
          </w:p>
        </w:tc>
      </w:tr>
      <w:tr w:rsidR="00EB59B7" w:rsidRPr="00EB59B7" w14:paraId="6AF49B82" w14:textId="77777777" w:rsidTr="0094185E">
        <w:trPr>
          <w:trHeight w:val="407"/>
        </w:trPr>
        <w:tc>
          <w:tcPr>
            <w:tcW w:w="534" w:type="dxa"/>
            <w:shd w:val="clear" w:color="auto" w:fill="auto"/>
          </w:tcPr>
          <w:p w14:paraId="1ADCFE23"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6</w:t>
            </w:r>
          </w:p>
        </w:tc>
        <w:tc>
          <w:tcPr>
            <w:tcW w:w="1947" w:type="dxa"/>
            <w:shd w:val="clear" w:color="auto" w:fill="auto"/>
          </w:tcPr>
          <w:p w14:paraId="2B0E4B4D" w14:textId="77777777" w:rsidR="00EB59B7" w:rsidRPr="00EB59B7" w:rsidRDefault="00EB59B7" w:rsidP="0094185E">
            <w:pPr>
              <w:spacing w:after="0" w:line="240" w:lineRule="auto"/>
              <w:rPr>
                <w:rFonts w:ascii="Times New Roman" w:hAnsi="Times New Roman" w:cs="Times New Roman"/>
                <w:sz w:val="28"/>
                <w:szCs w:val="28"/>
              </w:rPr>
            </w:pPr>
            <w:r w:rsidRPr="00EB59B7">
              <w:rPr>
                <w:rFonts w:ascii="Times New Roman" w:hAnsi="Times New Roman" w:cs="Times New Roman"/>
                <w:sz w:val="28"/>
                <w:szCs w:val="28"/>
              </w:rPr>
              <w:t>Русский язык</w:t>
            </w:r>
          </w:p>
        </w:tc>
        <w:tc>
          <w:tcPr>
            <w:tcW w:w="2872" w:type="dxa"/>
            <w:shd w:val="clear" w:color="auto" w:fill="auto"/>
          </w:tcPr>
          <w:p w14:paraId="5E6B807E" w14:textId="77777777" w:rsidR="00EB59B7" w:rsidRPr="00EB59B7" w:rsidRDefault="00EB59B7" w:rsidP="0094185E">
            <w:pPr>
              <w:spacing w:after="0" w:line="240" w:lineRule="auto"/>
              <w:jc w:val="center"/>
              <w:rPr>
                <w:rFonts w:ascii="Times New Roman" w:eastAsia="Times New Roman" w:hAnsi="Times New Roman" w:cs="Times New Roman"/>
                <w:sz w:val="28"/>
                <w:szCs w:val="28"/>
                <w:lang w:val="kk-KZ"/>
              </w:rPr>
            </w:pPr>
            <w:r w:rsidRPr="00EB59B7">
              <w:rPr>
                <w:rFonts w:ascii="Times New Roman" w:eastAsia="Times New Roman" w:hAnsi="Times New Roman" w:cs="Times New Roman"/>
                <w:sz w:val="28"/>
                <w:szCs w:val="28"/>
                <w:lang w:val="kk-KZ"/>
              </w:rPr>
              <w:t xml:space="preserve">Кудайбергенова </w:t>
            </w:r>
            <w:r w:rsidRPr="00EB59B7">
              <w:rPr>
                <w:rFonts w:ascii="Times New Roman" w:eastAsia="Times New Roman" w:hAnsi="Times New Roman" w:cs="Times New Roman"/>
                <w:sz w:val="28"/>
                <w:szCs w:val="28"/>
                <w:lang w:val="kk-KZ"/>
              </w:rPr>
              <w:lastRenderedPageBreak/>
              <w:t>Адель</w:t>
            </w:r>
          </w:p>
        </w:tc>
        <w:tc>
          <w:tcPr>
            <w:tcW w:w="879" w:type="dxa"/>
            <w:shd w:val="clear" w:color="auto" w:fill="auto"/>
          </w:tcPr>
          <w:p w14:paraId="5D2D5277" w14:textId="77777777" w:rsidR="00EB59B7" w:rsidRPr="00EB59B7" w:rsidRDefault="00EB59B7" w:rsidP="0094185E">
            <w:pPr>
              <w:spacing w:after="0" w:line="240" w:lineRule="auto"/>
              <w:rPr>
                <w:rFonts w:ascii="Times New Roman" w:hAnsi="Times New Roman" w:cs="Times New Roman"/>
                <w:sz w:val="28"/>
                <w:szCs w:val="28"/>
              </w:rPr>
            </w:pPr>
            <w:r w:rsidRPr="00EB59B7">
              <w:rPr>
                <w:rFonts w:ascii="Times New Roman" w:hAnsi="Times New Roman" w:cs="Times New Roman"/>
                <w:sz w:val="28"/>
                <w:szCs w:val="28"/>
              </w:rPr>
              <w:lastRenderedPageBreak/>
              <w:t>8</w:t>
            </w:r>
          </w:p>
        </w:tc>
        <w:tc>
          <w:tcPr>
            <w:tcW w:w="1418" w:type="dxa"/>
            <w:shd w:val="clear" w:color="auto" w:fill="auto"/>
          </w:tcPr>
          <w:p w14:paraId="2EC18044" w14:textId="77777777" w:rsidR="00EB59B7" w:rsidRPr="00EB59B7" w:rsidRDefault="00EB59B7" w:rsidP="0094185E">
            <w:pPr>
              <w:spacing w:after="0" w:line="240" w:lineRule="auto"/>
              <w:jc w:val="center"/>
              <w:rPr>
                <w:rFonts w:ascii="Times New Roman" w:hAnsi="Times New Roman" w:cs="Times New Roman"/>
                <w:b/>
                <w:bCs/>
                <w:sz w:val="28"/>
                <w:szCs w:val="28"/>
              </w:rPr>
            </w:pPr>
            <w:r w:rsidRPr="00EB59B7">
              <w:rPr>
                <w:rFonts w:ascii="Times New Roman" w:hAnsi="Times New Roman" w:cs="Times New Roman"/>
                <w:b/>
                <w:bCs/>
                <w:sz w:val="28"/>
                <w:szCs w:val="28"/>
              </w:rPr>
              <w:t>3 место</w:t>
            </w:r>
          </w:p>
        </w:tc>
        <w:tc>
          <w:tcPr>
            <w:tcW w:w="1984" w:type="dxa"/>
          </w:tcPr>
          <w:p w14:paraId="50626CCC" w14:textId="77777777" w:rsidR="00EB59B7" w:rsidRPr="00EB59B7" w:rsidRDefault="00EB59B7" w:rsidP="0094185E">
            <w:pPr>
              <w:spacing w:after="0" w:line="240" w:lineRule="auto"/>
              <w:jc w:val="center"/>
              <w:rPr>
                <w:rFonts w:ascii="Times New Roman" w:hAnsi="Times New Roman" w:cs="Times New Roman"/>
                <w:sz w:val="28"/>
                <w:szCs w:val="28"/>
              </w:rPr>
            </w:pPr>
            <w:proofErr w:type="spellStart"/>
            <w:r w:rsidRPr="00EB59B7">
              <w:rPr>
                <w:rFonts w:ascii="Times New Roman" w:hAnsi="Times New Roman" w:cs="Times New Roman"/>
                <w:sz w:val="28"/>
                <w:szCs w:val="28"/>
              </w:rPr>
              <w:t>Дюсембекова</w:t>
            </w:r>
            <w:proofErr w:type="spellEnd"/>
            <w:r w:rsidRPr="00EB59B7">
              <w:rPr>
                <w:rFonts w:ascii="Times New Roman" w:hAnsi="Times New Roman" w:cs="Times New Roman"/>
                <w:sz w:val="28"/>
                <w:szCs w:val="28"/>
              </w:rPr>
              <w:t xml:space="preserve"> </w:t>
            </w:r>
            <w:r w:rsidRPr="00EB59B7">
              <w:rPr>
                <w:rFonts w:ascii="Times New Roman" w:hAnsi="Times New Roman" w:cs="Times New Roman"/>
                <w:sz w:val="28"/>
                <w:szCs w:val="28"/>
              </w:rPr>
              <w:lastRenderedPageBreak/>
              <w:t>Д.И.</w:t>
            </w:r>
          </w:p>
        </w:tc>
      </w:tr>
    </w:tbl>
    <w:bookmarkEnd w:id="7"/>
    <w:p w14:paraId="44FEBC6B" w14:textId="77777777" w:rsidR="00EB59B7" w:rsidRPr="00EB59B7" w:rsidRDefault="00EB59B7" w:rsidP="00EB59B7">
      <w:pPr>
        <w:suppressAutoHyphens/>
        <w:spacing w:line="240" w:lineRule="auto"/>
        <w:contextualSpacing/>
        <w:jc w:val="both"/>
        <w:textDirection w:val="btLr"/>
        <w:textAlignment w:val="top"/>
        <w:outlineLvl w:val="0"/>
        <w:rPr>
          <w:rFonts w:ascii="Times New Roman" w:eastAsia="Calibri" w:hAnsi="Times New Roman" w:cs="Times New Roman"/>
          <w:b/>
          <w:bCs/>
          <w:sz w:val="28"/>
          <w:szCs w:val="28"/>
        </w:rPr>
      </w:pPr>
      <w:r w:rsidRPr="00EB59B7">
        <w:rPr>
          <w:rFonts w:ascii="Times New Roman" w:eastAsia="Calibri" w:hAnsi="Times New Roman" w:cs="Times New Roman"/>
          <w:b/>
          <w:bCs/>
          <w:sz w:val="28"/>
          <w:szCs w:val="28"/>
        </w:rPr>
        <w:lastRenderedPageBreak/>
        <w:t>Результативность участия составляет -33%</w:t>
      </w:r>
    </w:p>
    <w:p w14:paraId="7B8F27D0" w14:textId="77777777" w:rsidR="00EB59B7" w:rsidRPr="00EB59B7" w:rsidRDefault="00EB59B7" w:rsidP="00EB59B7">
      <w:pPr>
        <w:tabs>
          <w:tab w:val="left" w:pos="142"/>
          <w:tab w:val="left" w:pos="1560"/>
        </w:tabs>
        <w:spacing w:after="0" w:line="240" w:lineRule="auto"/>
        <w:rPr>
          <w:rFonts w:ascii="Times New Roman" w:hAnsi="Times New Roman" w:cs="Times New Roman"/>
          <w:b/>
          <w:sz w:val="28"/>
          <w:szCs w:val="28"/>
          <w:lang w:val="kk-KZ"/>
        </w:rPr>
      </w:pPr>
    </w:p>
    <w:p w14:paraId="3DF759B0" w14:textId="77777777" w:rsidR="00EB59B7" w:rsidRPr="00EB59B7" w:rsidRDefault="00EB59B7" w:rsidP="00EB59B7">
      <w:pPr>
        <w:tabs>
          <w:tab w:val="left" w:pos="142"/>
          <w:tab w:val="left" w:pos="1560"/>
        </w:tabs>
        <w:spacing w:after="0" w:line="240" w:lineRule="auto"/>
        <w:rPr>
          <w:rFonts w:ascii="Times New Roman" w:hAnsi="Times New Roman" w:cs="Times New Roman"/>
          <w:b/>
          <w:sz w:val="28"/>
          <w:szCs w:val="28"/>
          <w:lang w:val="kk-KZ"/>
        </w:rPr>
      </w:pPr>
      <w:r w:rsidRPr="00EB59B7">
        <w:rPr>
          <w:rFonts w:ascii="Times New Roman" w:hAnsi="Times New Roman" w:cs="Times New Roman"/>
          <w:b/>
          <w:sz w:val="28"/>
          <w:szCs w:val="28"/>
          <w:lang w:val="kk-KZ"/>
        </w:rPr>
        <w:t>3. Предметная олимпиада среди 9-11 классов. В районном этапе участвовали 29 учащихся, призовые места получили:</w:t>
      </w:r>
    </w:p>
    <w:p w14:paraId="553889FB" w14:textId="77777777" w:rsidR="00EB59B7" w:rsidRPr="00EB59B7" w:rsidRDefault="00EB59B7" w:rsidP="00EB59B7">
      <w:pPr>
        <w:tabs>
          <w:tab w:val="left" w:pos="142"/>
          <w:tab w:val="left" w:pos="1560"/>
        </w:tabs>
        <w:spacing w:after="0" w:line="240" w:lineRule="auto"/>
        <w:jc w:val="center"/>
        <w:rPr>
          <w:rFonts w:ascii="Times New Roman" w:hAnsi="Times New Roman" w:cs="Times New Roman"/>
          <w:b/>
          <w:sz w:val="28"/>
          <w:szCs w:val="28"/>
          <w:u w:val="single"/>
          <w:lang w:val="kk-K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47"/>
        <w:gridCol w:w="2334"/>
        <w:gridCol w:w="850"/>
        <w:gridCol w:w="1985"/>
        <w:gridCol w:w="2097"/>
      </w:tblGrid>
      <w:tr w:rsidR="00EB59B7" w:rsidRPr="00EB59B7" w14:paraId="50D8E905" w14:textId="77777777" w:rsidTr="00EB59B7">
        <w:trPr>
          <w:trHeight w:val="768"/>
        </w:trPr>
        <w:tc>
          <w:tcPr>
            <w:tcW w:w="534" w:type="dxa"/>
            <w:shd w:val="clear" w:color="auto" w:fill="auto"/>
          </w:tcPr>
          <w:p w14:paraId="7512423D" w14:textId="77777777" w:rsidR="00EB59B7" w:rsidRPr="00EB59B7" w:rsidRDefault="00EB59B7" w:rsidP="0094185E">
            <w:pPr>
              <w:spacing w:after="0" w:line="240" w:lineRule="auto"/>
              <w:jc w:val="center"/>
              <w:rPr>
                <w:rFonts w:ascii="Times New Roman" w:hAnsi="Times New Roman" w:cs="Times New Roman"/>
                <w:sz w:val="28"/>
                <w:szCs w:val="28"/>
              </w:rPr>
            </w:pPr>
            <w:bookmarkStart w:id="8" w:name="_Hlk158052245"/>
            <w:r w:rsidRPr="00EB59B7">
              <w:rPr>
                <w:rFonts w:ascii="Times New Roman" w:hAnsi="Times New Roman" w:cs="Times New Roman"/>
                <w:sz w:val="28"/>
                <w:szCs w:val="28"/>
              </w:rPr>
              <w:t xml:space="preserve">                                                                                                                                                                                                                         </w:t>
            </w:r>
          </w:p>
        </w:tc>
        <w:tc>
          <w:tcPr>
            <w:tcW w:w="1947" w:type="dxa"/>
            <w:shd w:val="clear" w:color="auto" w:fill="auto"/>
          </w:tcPr>
          <w:p w14:paraId="5884191E" w14:textId="77777777" w:rsidR="00EB59B7" w:rsidRPr="00EB59B7" w:rsidRDefault="00EB59B7" w:rsidP="0094185E">
            <w:pPr>
              <w:spacing w:after="0" w:line="240" w:lineRule="auto"/>
              <w:jc w:val="center"/>
              <w:rPr>
                <w:rFonts w:ascii="Times New Roman" w:hAnsi="Times New Roman" w:cs="Times New Roman"/>
                <w:b/>
                <w:sz w:val="28"/>
                <w:szCs w:val="28"/>
              </w:rPr>
            </w:pPr>
            <w:r w:rsidRPr="00EB59B7">
              <w:rPr>
                <w:rFonts w:ascii="Times New Roman" w:hAnsi="Times New Roman" w:cs="Times New Roman"/>
                <w:b/>
                <w:sz w:val="28"/>
                <w:szCs w:val="28"/>
              </w:rPr>
              <w:t xml:space="preserve">Предмет </w:t>
            </w:r>
          </w:p>
        </w:tc>
        <w:tc>
          <w:tcPr>
            <w:tcW w:w="2334" w:type="dxa"/>
            <w:shd w:val="clear" w:color="auto" w:fill="auto"/>
          </w:tcPr>
          <w:p w14:paraId="5EC47095" w14:textId="77777777" w:rsidR="00EB59B7" w:rsidRPr="00EB59B7" w:rsidRDefault="00EB59B7" w:rsidP="0094185E">
            <w:pPr>
              <w:spacing w:after="0" w:line="240" w:lineRule="auto"/>
              <w:jc w:val="center"/>
              <w:rPr>
                <w:rFonts w:ascii="Times New Roman" w:hAnsi="Times New Roman" w:cs="Times New Roman"/>
                <w:b/>
                <w:sz w:val="28"/>
                <w:szCs w:val="28"/>
              </w:rPr>
            </w:pPr>
            <w:r w:rsidRPr="00EB59B7">
              <w:rPr>
                <w:rFonts w:ascii="Times New Roman" w:hAnsi="Times New Roman" w:cs="Times New Roman"/>
                <w:b/>
                <w:sz w:val="28"/>
                <w:szCs w:val="28"/>
              </w:rPr>
              <w:t>ФИО учащегося</w:t>
            </w:r>
          </w:p>
        </w:tc>
        <w:tc>
          <w:tcPr>
            <w:tcW w:w="850" w:type="dxa"/>
            <w:shd w:val="clear" w:color="auto" w:fill="auto"/>
          </w:tcPr>
          <w:p w14:paraId="311FF86B" w14:textId="77777777" w:rsidR="00EB59B7" w:rsidRPr="00EB59B7" w:rsidRDefault="00EB59B7" w:rsidP="0094185E">
            <w:pPr>
              <w:spacing w:after="0" w:line="240" w:lineRule="auto"/>
              <w:rPr>
                <w:rFonts w:ascii="Times New Roman" w:hAnsi="Times New Roman" w:cs="Times New Roman"/>
                <w:b/>
                <w:sz w:val="28"/>
                <w:szCs w:val="28"/>
              </w:rPr>
            </w:pPr>
            <w:r w:rsidRPr="00EB59B7">
              <w:rPr>
                <w:rFonts w:ascii="Times New Roman" w:hAnsi="Times New Roman" w:cs="Times New Roman"/>
                <w:b/>
                <w:sz w:val="28"/>
                <w:szCs w:val="28"/>
              </w:rPr>
              <w:t xml:space="preserve">Класс </w:t>
            </w:r>
          </w:p>
        </w:tc>
        <w:tc>
          <w:tcPr>
            <w:tcW w:w="1985" w:type="dxa"/>
            <w:shd w:val="clear" w:color="auto" w:fill="auto"/>
          </w:tcPr>
          <w:p w14:paraId="3289F71D" w14:textId="77777777" w:rsidR="00EB59B7" w:rsidRPr="00EB59B7" w:rsidRDefault="00EB59B7" w:rsidP="0094185E">
            <w:pPr>
              <w:spacing w:after="0" w:line="240" w:lineRule="auto"/>
              <w:jc w:val="center"/>
              <w:rPr>
                <w:rFonts w:ascii="Times New Roman" w:hAnsi="Times New Roman" w:cs="Times New Roman"/>
                <w:b/>
                <w:sz w:val="28"/>
                <w:szCs w:val="28"/>
              </w:rPr>
            </w:pPr>
            <w:r w:rsidRPr="00EB59B7">
              <w:rPr>
                <w:rFonts w:ascii="Times New Roman" w:hAnsi="Times New Roman" w:cs="Times New Roman"/>
                <w:b/>
                <w:sz w:val="28"/>
                <w:szCs w:val="28"/>
              </w:rPr>
              <w:t>Занятое место</w:t>
            </w:r>
          </w:p>
        </w:tc>
        <w:tc>
          <w:tcPr>
            <w:tcW w:w="2097" w:type="dxa"/>
          </w:tcPr>
          <w:p w14:paraId="71D9EFFE" w14:textId="77777777" w:rsidR="00EB59B7" w:rsidRPr="00EB59B7" w:rsidRDefault="00EB59B7" w:rsidP="0094185E">
            <w:pPr>
              <w:spacing w:after="0" w:line="240" w:lineRule="auto"/>
              <w:jc w:val="center"/>
              <w:rPr>
                <w:rFonts w:ascii="Times New Roman" w:hAnsi="Times New Roman" w:cs="Times New Roman"/>
                <w:b/>
                <w:sz w:val="28"/>
                <w:szCs w:val="28"/>
              </w:rPr>
            </w:pPr>
            <w:r w:rsidRPr="00EB59B7">
              <w:rPr>
                <w:rFonts w:ascii="Times New Roman" w:hAnsi="Times New Roman" w:cs="Times New Roman"/>
                <w:b/>
                <w:sz w:val="28"/>
                <w:szCs w:val="28"/>
              </w:rPr>
              <w:t>руководитель</w:t>
            </w:r>
          </w:p>
        </w:tc>
      </w:tr>
      <w:bookmarkEnd w:id="8"/>
      <w:tr w:rsidR="00EB59B7" w:rsidRPr="00EB59B7" w14:paraId="3B19EC88" w14:textId="77777777" w:rsidTr="00EB59B7">
        <w:trPr>
          <w:trHeight w:val="407"/>
        </w:trPr>
        <w:tc>
          <w:tcPr>
            <w:tcW w:w="534" w:type="dxa"/>
            <w:shd w:val="clear" w:color="auto" w:fill="auto"/>
          </w:tcPr>
          <w:p w14:paraId="2C704780"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1</w:t>
            </w:r>
          </w:p>
        </w:tc>
        <w:tc>
          <w:tcPr>
            <w:tcW w:w="1947" w:type="dxa"/>
            <w:shd w:val="clear" w:color="auto" w:fill="auto"/>
          </w:tcPr>
          <w:p w14:paraId="6A73B571" w14:textId="77777777" w:rsidR="00EB59B7" w:rsidRPr="00EB59B7" w:rsidRDefault="00EB59B7" w:rsidP="0094185E">
            <w:pPr>
              <w:spacing w:after="0" w:line="240" w:lineRule="auto"/>
              <w:rPr>
                <w:rFonts w:ascii="Times New Roman" w:hAnsi="Times New Roman" w:cs="Times New Roman"/>
                <w:sz w:val="28"/>
                <w:szCs w:val="28"/>
              </w:rPr>
            </w:pPr>
            <w:r w:rsidRPr="00EB59B7">
              <w:rPr>
                <w:rFonts w:ascii="Times New Roman" w:hAnsi="Times New Roman" w:cs="Times New Roman"/>
                <w:sz w:val="28"/>
                <w:szCs w:val="28"/>
              </w:rPr>
              <w:t>математика</w:t>
            </w:r>
          </w:p>
        </w:tc>
        <w:tc>
          <w:tcPr>
            <w:tcW w:w="2334" w:type="dxa"/>
            <w:shd w:val="clear" w:color="auto" w:fill="auto"/>
          </w:tcPr>
          <w:p w14:paraId="740495E0" w14:textId="77777777" w:rsidR="00EB59B7" w:rsidRPr="00EB59B7" w:rsidRDefault="00EB59B7" w:rsidP="0094185E">
            <w:pPr>
              <w:spacing w:after="0" w:line="240" w:lineRule="auto"/>
              <w:jc w:val="center"/>
              <w:rPr>
                <w:rFonts w:ascii="Times New Roman" w:hAnsi="Times New Roman" w:cs="Times New Roman"/>
                <w:sz w:val="28"/>
                <w:szCs w:val="28"/>
              </w:rPr>
            </w:pPr>
            <w:proofErr w:type="spellStart"/>
            <w:r w:rsidRPr="00EB59B7">
              <w:rPr>
                <w:rFonts w:ascii="Times New Roman" w:hAnsi="Times New Roman" w:cs="Times New Roman"/>
                <w:sz w:val="28"/>
                <w:szCs w:val="28"/>
              </w:rPr>
              <w:t>Омирханова</w:t>
            </w:r>
            <w:proofErr w:type="spellEnd"/>
            <w:r w:rsidRPr="00EB59B7">
              <w:rPr>
                <w:rFonts w:ascii="Times New Roman" w:hAnsi="Times New Roman" w:cs="Times New Roman"/>
                <w:sz w:val="28"/>
                <w:szCs w:val="28"/>
              </w:rPr>
              <w:t xml:space="preserve"> Самира</w:t>
            </w:r>
          </w:p>
        </w:tc>
        <w:tc>
          <w:tcPr>
            <w:tcW w:w="850" w:type="dxa"/>
            <w:shd w:val="clear" w:color="auto" w:fill="auto"/>
          </w:tcPr>
          <w:p w14:paraId="6EF6ACCE" w14:textId="77777777" w:rsidR="00EB59B7" w:rsidRPr="00EB59B7" w:rsidRDefault="00EB59B7" w:rsidP="0094185E">
            <w:pPr>
              <w:spacing w:after="0" w:line="240" w:lineRule="auto"/>
              <w:rPr>
                <w:rFonts w:ascii="Times New Roman" w:hAnsi="Times New Roman" w:cs="Times New Roman"/>
                <w:sz w:val="28"/>
                <w:szCs w:val="28"/>
              </w:rPr>
            </w:pPr>
            <w:r w:rsidRPr="00EB59B7">
              <w:rPr>
                <w:rFonts w:ascii="Times New Roman" w:hAnsi="Times New Roman" w:cs="Times New Roman"/>
                <w:sz w:val="28"/>
                <w:szCs w:val="28"/>
              </w:rPr>
              <w:t>9</w:t>
            </w:r>
          </w:p>
        </w:tc>
        <w:tc>
          <w:tcPr>
            <w:tcW w:w="1985" w:type="dxa"/>
            <w:shd w:val="clear" w:color="auto" w:fill="auto"/>
          </w:tcPr>
          <w:p w14:paraId="0850538D"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2 м</w:t>
            </w:r>
          </w:p>
        </w:tc>
        <w:tc>
          <w:tcPr>
            <w:tcW w:w="2097" w:type="dxa"/>
          </w:tcPr>
          <w:p w14:paraId="0CA1ED51" w14:textId="77777777" w:rsidR="00EB59B7" w:rsidRPr="00EB59B7" w:rsidRDefault="00EB59B7" w:rsidP="0094185E">
            <w:pPr>
              <w:spacing w:after="0" w:line="240" w:lineRule="auto"/>
              <w:jc w:val="center"/>
              <w:rPr>
                <w:rFonts w:ascii="Times New Roman" w:hAnsi="Times New Roman" w:cs="Times New Roman"/>
                <w:sz w:val="28"/>
                <w:szCs w:val="28"/>
              </w:rPr>
            </w:pPr>
            <w:proofErr w:type="spellStart"/>
            <w:r w:rsidRPr="00EB59B7">
              <w:rPr>
                <w:rFonts w:ascii="Times New Roman" w:hAnsi="Times New Roman" w:cs="Times New Roman"/>
                <w:sz w:val="28"/>
                <w:szCs w:val="28"/>
              </w:rPr>
              <w:t>Кадей</w:t>
            </w:r>
            <w:proofErr w:type="spellEnd"/>
            <w:r w:rsidRPr="00EB59B7">
              <w:rPr>
                <w:rFonts w:ascii="Times New Roman" w:hAnsi="Times New Roman" w:cs="Times New Roman"/>
                <w:sz w:val="28"/>
                <w:szCs w:val="28"/>
              </w:rPr>
              <w:t xml:space="preserve"> Л.Б.</w:t>
            </w:r>
          </w:p>
        </w:tc>
      </w:tr>
      <w:tr w:rsidR="00EB59B7" w:rsidRPr="00EB59B7" w14:paraId="0C5C16D3" w14:textId="77777777" w:rsidTr="00EB59B7">
        <w:trPr>
          <w:trHeight w:val="418"/>
        </w:trPr>
        <w:tc>
          <w:tcPr>
            <w:tcW w:w="534" w:type="dxa"/>
            <w:shd w:val="clear" w:color="auto" w:fill="auto"/>
          </w:tcPr>
          <w:p w14:paraId="6C93E868"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2</w:t>
            </w:r>
          </w:p>
        </w:tc>
        <w:tc>
          <w:tcPr>
            <w:tcW w:w="1947" w:type="dxa"/>
            <w:shd w:val="clear" w:color="auto" w:fill="auto"/>
          </w:tcPr>
          <w:p w14:paraId="0147D72B" w14:textId="77777777" w:rsidR="00EB59B7" w:rsidRPr="00EB59B7" w:rsidRDefault="00EB59B7" w:rsidP="0094185E">
            <w:pPr>
              <w:spacing w:after="0" w:line="240" w:lineRule="auto"/>
              <w:rPr>
                <w:rFonts w:ascii="Times New Roman" w:hAnsi="Times New Roman" w:cs="Times New Roman"/>
                <w:sz w:val="28"/>
                <w:szCs w:val="28"/>
              </w:rPr>
            </w:pPr>
            <w:r w:rsidRPr="00EB59B7">
              <w:rPr>
                <w:rFonts w:ascii="Times New Roman" w:hAnsi="Times New Roman" w:cs="Times New Roman"/>
                <w:sz w:val="28"/>
                <w:szCs w:val="28"/>
              </w:rPr>
              <w:t xml:space="preserve">Английский </w:t>
            </w:r>
          </w:p>
        </w:tc>
        <w:tc>
          <w:tcPr>
            <w:tcW w:w="2334" w:type="dxa"/>
            <w:shd w:val="clear" w:color="auto" w:fill="auto"/>
          </w:tcPr>
          <w:p w14:paraId="3C1649FD" w14:textId="77777777" w:rsidR="00EB59B7" w:rsidRPr="00EB59B7" w:rsidRDefault="00EB59B7" w:rsidP="0094185E">
            <w:pPr>
              <w:spacing w:after="0" w:line="240" w:lineRule="auto"/>
              <w:jc w:val="center"/>
              <w:rPr>
                <w:rFonts w:ascii="Times New Roman" w:hAnsi="Times New Roman" w:cs="Times New Roman"/>
                <w:sz w:val="28"/>
                <w:szCs w:val="28"/>
              </w:rPr>
            </w:pPr>
            <w:proofErr w:type="spellStart"/>
            <w:r w:rsidRPr="00EB59B7">
              <w:rPr>
                <w:rFonts w:ascii="Times New Roman" w:hAnsi="Times New Roman" w:cs="Times New Roman"/>
                <w:sz w:val="28"/>
                <w:szCs w:val="28"/>
              </w:rPr>
              <w:t>Мязин</w:t>
            </w:r>
            <w:proofErr w:type="spellEnd"/>
            <w:r w:rsidRPr="00EB59B7">
              <w:rPr>
                <w:rFonts w:ascii="Times New Roman" w:hAnsi="Times New Roman" w:cs="Times New Roman"/>
                <w:sz w:val="28"/>
                <w:szCs w:val="28"/>
              </w:rPr>
              <w:t xml:space="preserve"> Роман</w:t>
            </w:r>
          </w:p>
        </w:tc>
        <w:tc>
          <w:tcPr>
            <w:tcW w:w="850" w:type="dxa"/>
            <w:shd w:val="clear" w:color="auto" w:fill="auto"/>
          </w:tcPr>
          <w:p w14:paraId="3E213FAF" w14:textId="77777777" w:rsidR="00EB59B7" w:rsidRPr="00EB59B7" w:rsidRDefault="00EB59B7" w:rsidP="0094185E">
            <w:pPr>
              <w:spacing w:after="0" w:line="240" w:lineRule="auto"/>
              <w:rPr>
                <w:rFonts w:ascii="Times New Roman" w:hAnsi="Times New Roman" w:cs="Times New Roman"/>
                <w:sz w:val="28"/>
                <w:szCs w:val="28"/>
              </w:rPr>
            </w:pPr>
            <w:r w:rsidRPr="00EB59B7">
              <w:rPr>
                <w:rFonts w:ascii="Times New Roman" w:hAnsi="Times New Roman" w:cs="Times New Roman"/>
                <w:sz w:val="28"/>
                <w:szCs w:val="28"/>
              </w:rPr>
              <w:t>11</w:t>
            </w:r>
          </w:p>
        </w:tc>
        <w:tc>
          <w:tcPr>
            <w:tcW w:w="1985" w:type="dxa"/>
            <w:shd w:val="clear" w:color="auto" w:fill="auto"/>
          </w:tcPr>
          <w:p w14:paraId="1C94FA89"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3 м</w:t>
            </w:r>
          </w:p>
          <w:p w14:paraId="1A5C2B12" w14:textId="77777777" w:rsidR="00EB59B7" w:rsidRPr="00EB59B7" w:rsidRDefault="00EB59B7" w:rsidP="0094185E">
            <w:pPr>
              <w:spacing w:after="0" w:line="240" w:lineRule="auto"/>
              <w:jc w:val="center"/>
              <w:rPr>
                <w:rFonts w:ascii="Times New Roman" w:hAnsi="Times New Roman" w:cs="Times New Roman"/>
                <w:b/>
                <w:bCs/>
                <w:sz w:val="28"/>
                <w:szCs w:val="28"/>
              </w:rPr>
            </w:pPr>
          </w:p>
        </w:tc>
        <w:tc>
          <w:tcPr>
            <w:tcW w:w="2097" w:type="dxa"/>
          </w:tcPr>
          <w:p w14:paraId="5CED0816" w14:textId="77777777" w:rsidR="00EB59B7" w:rsidRPr="00EB59B7" w:rsidRDefault="00EB59B7" w:rsidP="0094185E">
            <w:pPr>
              <w:spacing w:after="0" w:line="240" w:lineRule="auto"/>
              <w:jc w:val="center"/>
              <w:rPr>
                <w:rFonts w:ascii="Times New Roman" w:hAnsi="Times New Roman" w:cs="Times New Roman"/>
                <w:sz w:val="28"/>
                <w:szCs w:val="28"/>
              </w:rPr>
            </w:pPr>
            <w:proofErr w:type="spellStart"/>
            <w:r w:rsidRPr="00EB59B7">
              <w:rPr>
                <w:rFonts w:ascii="Times New Roman" w:hAnsi="Times New Roman" w:cs="Times New Roman"/>
                <w:sz w:val="28"/>
                <w:szCs w:val="28"/>
              </w:rPr>
              <w:t>Мокрецкая</w:t>
            </w:r>
            <w:proofErr w:type="spellEnd"/>
            <w:r w:rsidRPr="00EB59B7">
              <w:rPr>
                <w:rFonts w:ascii="Times New Roman" w:hAnsi="Times New Roman" w:cs="Times New Roman"/>
                <w:sz w:val="28"/>
                <w:szCs w:val="28"/>
              </w:rPr>
              <w:t xml:space="preserve"> Н.Ф</w:t>
            </w:r>
          </w:p>
        </w:tc>
      </w:tr>
      <w:tr w:rsidR="00EB59B7" w:rsidRPr="00EB59B7" w14:paraId="6AE46369" w14:textId="77777777" w:rsidTr="00EB59B7">
        <w:trPr>
          <w:trHeight w:val="409"/>
        </w:trPr>
        <w:tc>
          <w:tcPr>
            <w:tcW w:w="534" w:type="dxa"/>
            <w:shd w:val="clear" w:color="auto" w:fill="auto"/>
          </w:tcPr>
          <w:p w14:paraId="43E46688"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3</w:t>
            </w:r>
          </w:p>
        </w:tc>
        <w:tc>
          <w:tcPr>
            <w:tcW w:w="1947" w:type="dxa"/>
            <w:shd w:val="clear" w:color="auto" w:fill="auto"/>
          </w:tcPr>
          <w:p w14:paraId="2C3E4CFE" w14:textId="77777777" w:rsidR="00EB59B7" w:rsidRPr="00EB59B7" w:rsidRDefault="00EB59B7" w:rsidP="0094185E">
            <w:pPr>
              <w:spacing w:after="0" w:line="240" w:lineRule="auto"/>
              <w:rPr>
                <w:rFonts w:ascii="Times New Roman" w:hAnsi="Times New Roman" w:cs="Times New Roman"/>
                <w:sz w:val="28"/>
                <w:szCs w:val="28"/>
              </w:rPr>
            </w:pPr>
            <w:r w:rsidRPr="00EB59B7">
              <w:rPr>
                <w:rFonts w:ascii="Times New Roman" w:hAnsi="Times New Roman" w:cs="Times New Roman"/>
                <w:sz w:val="28"/>
                <w:szCs w:val="28"/>
              </w:rPr>
              <w:t>география</w:t>
            </w:r>
          </w:p>
        </w:tc>
        <w:tc>
          <w:tcPr>
            <w:tcW w:w="2334" w:type="dxa"/>
            <w:shd w:val="clear" w:color="auto" w:fill="auto"/>
          </w:tcPr>
          <w:p w14:paraId="6D1C8117"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Абдрахманова Диана</w:t>
            </w:r>
          </w:p>
        </w:tc>
        <w:tc>
          <w:tcPr>
            <w:tcW w:w="850" w:type="dxa"/>
            <w:shd w:val="clear" w:color="auto" w:fill="auto"/>
          </w:tcPr>
          <w:p w14:paraId="799140DE" w14:textId="77777777" w:rsidR="00EB59B7" w:rsidRPr="00EB59B7" w:rsidRDefault="00EB59B7" w:rsidP="0094185E">
            <w:pPr>
              <w:spacing w:after="0" w:line="240" w:lineRule="auto"/>
              <w:rPr>
                <w:rFonts w:ascii="Times New Roman" w:hAnsi="Times New Roman" w:cs="Times New Roman"/>
                <w:sz w:val="28"/>
                <w:szCs w:val="28"/>
              </w:rPr>
            </w:pPr>
            <w:r w:rsidRPr="00EB59B7">
              <w:rPr>
                <w:rFonts w:ascii="Times New Roman" w:hAnsi="Times New Roman" w:cs="Times New Roman"/>
                <w:sz w:val="28"/>
                <w:szCs w:val="28"/>
              </w:rPr>
              <w:t>10</w:t>
            </w:r>
          </w:p>
        </w:tc>
        <w:tc>
          <w:tcPr>
            <w:tcW w:w="1985" w:type="dxa"/>
            <w:shd w:val="clear" w:color="auto" w:fill="auto"/>
          </w:tcPr>
          <w:p w14:paraId="54728C0B"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1 м</w:t>
            </w:r>
          </w:p>
        </w:tc>
        <w:tc>
          <w:tcPr>
            <w:tcW w:w="2097" w:type="dxa"/>
          </w:tcPr>
          <w:p w14:paraId="49736487" w14:textId="77777777" w:rsidR="00EB59B7" w:rsidRPr="00EB59B7" w:rsidRDefault="00EB59B7" w:rsidP="0094185E">
            <w:pPr>
              <w:spacing w:after="0" w:line="240" w:lineRule="auto"/>
              <w:jc w:val="center"/>
              <w:rPr>
                <w:rFonts w:ascii="Times New Roman" w:hAnsi="Times New Roman" w:cs="Times New Roman"/>
                <w:sz w:val="28"/>
                <w:szCs w:val="28"/>
              </w:rPr>
            </w:pPr>
            <w:proofErr w:type="spellStart"/>
            <w:r w:rsidRPr="00EB59B7">
              <w:rPr>
                <w:rFonts w:ascii="Times New Roman" w:hAnsi="Times New Roman" w:cs="Times New Roman"/>
                <w:sz w:val="28"/>
                <w:szCs w:val="28"/>
              </w:rPr>
              <w:t>Сексенбаева</w:t>
            </w:r>
            <w:proofErr w:type="spellEnd"/>
            <w:r w:rsidRPr="00EB59B7">
              <w:rPr>
                <w:rFonts w:ascii="Times New Roman" w:hAnsi="Times New Roman" w:cs="Times New Roman"/>
                <w:sz w:val="28"/>
                <w:szCs w:val="28"/>
              </w:rPr>
              <w:t xml:space="preserve"> А.Ш.</w:t>
            </w:r>
          </w:p>
        </w:tc>
      </w:tr>
      <w:tr w:rsidR="00EB59B7" w:rsidRPr="00EB59B7" w14:paraId="0D3EE35C" w14:textId="77777777" w:rsidTr="00EB59B7">
        <w:trPr>
          <w:trHeight w:val="333"/>
        </w:trPr>
        <w:tc>
          <w:tcPr>
            <w:tcW w:w="534" w:type="dxa"/>
            <w:shd w:val="clear" w:color="auto" w:fill="auto"/>
          </w:tcPr>
          <w:p w14:paraId="56C6A137"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4</w:t>
            </w:r>
          </w:p>
        </w:tc>
        <w:tc>
          <w:tcPr>
            <w:tcW w:w="1947" w:type="dxa"/>
            <w:shd w:val="clear" w:color="auto" w:fill="auto"/>
          </w:tcPr>
          <w:p w14:paraId="1D238E61" w14:textId="77777777" w:rsidR="00EB59B7" w:rsidRPr="00EB59B7" w:rsidRDefault="00EB59B7" w:rsidP="0094185E">
            <w:pPr>
              <w:spacing w:after="0" w:line="240" w:lineRule="auto"/>
              <w:rPr>
                <w:rFonts w:ascii="Times New Roman" w:hAnsi="Times New Roman" w:cs="Times New Roman"/>
                <w:sz w:val="28"/>
                <w:szCs w:val="28"/>
              </w:rPr>
            </w:pPr>
            <w:r w:rsidRPr="00EB59B7">
              <w:rPr>
                <w:rFonts w:ascii="Times New Roman" w:hAnsi="Times New Roman" w:cs="Times New Roman"/>
                <w:sz w:val="28"/>
                <w:szCs w:val="28"/>
              </w:rPr>
              <w:t>биология</w:t>
            </w:r>
          </w:p>
        </w:tc>
        <w:tc>
          <w:tcPr>
            <w:tcW w:w="2334" w:type="dxa"/>
            <w:shd w:val="clear" w:color="auto" w:fill="auto"/>
          </w:tcPr>
          <w:p w14:paraId="7819D914"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Иванова Юлия</w:t>
            </w:r>
          </w:p>
        </w:tc>
        <w:tc>
          <w:tcPr>
            <w:tcW w:w="850" w:type="dxa"/>
            <w:shd w:val="clear" w:color="auto" w:fill="auto"/>
          </w:tcPr>
          <w:p w14:paraId="12A9DD2A" w14:textId="77777777" w:rsidR="00EB59B7" w:rsidRPr="00EB59B7" w:rsidRDefault="00EB59B7" w:rsidP="0094185E">
            <w:pPr>
              <w:spacing w:after="0" w:line="240" w:lineRule="auto"/>
              <w:rPr>
                <w:rFonts w:ascii="Times New Roman" w:hAnsi="Times New Roman" w:cs="Times New Roman"/>
                <w:sz w:val="28"/>
                <w:szCs w:val="28"/>
              </w:rPr>
            </w:pPr>
            <w:r w:rsidRPr="00EB59B7">
              <w:rPr>
                <w:rFonts w:ascii="Times New Roman" w:hAnsi="Times New Roman" w:cs="Times New Roman"/>
                <w:sz w:val="28"/>
                <w:szCs w:val="28"/>
              </w:rPr>
              <w:t>11</w:t>
            </w:r>
          </w:p>
        </w:tc>
        <w:tc>
          <w:tcPr>
            <w:tcW w:w="1985" w:type="dxa"/>
            <w:shd w:val="clear" w:color="auto" w:fill="auto"/>
          </w:tcPr>
          <w:p w14:paraId="19964257"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2 м</w:t>
            </w:r>
          </w:p>
        </w:tc>
        <w:tc>
          <w:tcPr>
            <w:tcW w:w="2097" w:type="dxa"/>
          </w:tcPr>
          <w:p w14:paraId="347BD248"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Квада И.В.</w:t>
            </w:r>
          </w:p>
        </w:tc>
      </w:tr>
      <w:tr w:rsidR="00EB59B7" w:rsidRPr="00EB59B7" w14:paraId="0F59793F" w14:textId="77777777" w:rsidTr="00EB59B7">
        <w:trPr>
          <w:trHeight w:val="407"/>
        </w:trPr>
        <w:tc>
          <w:tcPr>
            <w:tcW w:w="534" w:type="dxa"/>
            <w:shd w:val="clear" w:color="auto" w:fill="auto"/>
          </w:tcPr>
          <w:p w14:paraId="40A4F3AC"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5</w:t>
            </w:r>
          </w:p>
        </w:tc>
        <w:tc>
          <w:tcPr>
            <w:tcW w:w="1947" w:type="dxa"/>
            <w:shd w:val="clear" w:color="auto" w:fill="auto"/>
          </w:tcPr>
          <w:p w14:paraId="1324F09E" w14:textId="77777777" w:rsidR="00EB59B7" w:rsidRPr="00EB59B7" w:rsidRDefault="00EB59B7" w:rsidP="0094185E">
            <w:pPr>
              <w:spacing w:after="0" w:line="240" w:lineRule="auto"/>
              <w:rPr>
                <w:rFonts w:ascii="Times New Roman" w:hAnsi="Times New Roman" w:cs="Times New Roman"/>
                <w:sz w:val="28"/>
                <w:szCs w:val="28"/>
              </w:rPr>
            </w:pPr>
            <w:r w:rsidRPr="00EB59B7">
              <w:rPr>
                <w:rFonts w:ascii="Times New Roman" w:hAnsi="Times New Roman" w:cs="Times New Roman"/>
                <w:sz w:val="28"/>
                <w:szCs w:val="28"/>
              </w:rPr>
              <w:t>история</w:t>
            </w:r>
          </w:p>
        </w:tc>
        <w:tc>
          <w:tcPr>
            <w:tcW w:w="2334" w:type="dxa"/>
            <w:shd w:val="clear" w:color="auto" w:fill="auto"/>
          </w:tcPr>
          <w:p w14:paraId="0B2F9CCB"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Хохлов Дмитрий</w:t>
            </w:r>
          </w:p>
        </w:tc>
        <w:tc>
          <w:tcPr>
            <w:tcW w:w="850" w:type="dxa"/>
            <w:shd w:val="clear" w:color="auto" w:fill="auto"/>
          </w:tcPr>
          <w:p w14:paraId="3C9EBE7C" w14:textId="77777777" w:rsidR="00EB59B7" w:rsidRPr="00EB59B7" w:rsidRDefault="00EB59B7" w:rsidP="0094185E">
            <w:pPr>
              <w:spacing w:after="0" w:line="240" w:lineRule="auto"/>
              <w:rPr>
                <w:rFonts w:ascii="Times New Roman" w:hAnsi="Times New Roman" w:cs="Times New Roman"/>
                <w:sz w:val="28"/>
                <w:szCs w:val="28"/>
              </w:rPr>
            </w:pPr>
            <w:r w:rsidRPr="00EB59B7">
              <w:rPr>
                <w:rFonts w:ascii="Times New Roman" w:hAnsi="Times New Roman" w:cs="Times New Roman"/>
                <w:sz w:val="28"/>
                <w:szCs w:val="28"/>
              </w:rPr>
              <w:t>11</w:t>
            </w:r>
          </w:p>
        </w:tc>
        <w:tc>
          <w:tcPr>
            <w:tcW w:w="1985" w:type="dxa"/>
            <w:shd w:val="clear" w:color="auto" w:fill="auto"/>
          </w:tcPr>
          <w:p w14:paraId="30FE715E"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грамота</w:t>
            </w:r>
          </w:p>
        </w:tc>
        <w:tc>
          <w:tcPr>
            <w:tcW w:w="2097" w:type="dxa"/>
          </w:tcPr>
          <w:p w14:paraId="2C4FE037"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Алимова К.Ж.</w:t>
            </w:r>
          </w:p>
        </w:tc>
      </w:tr>
      <w:tr w:rsidR="00EB59B7" w:rsidRPr="00EB59B7" w14:paraId="556AA52C" w14:textId="77777777" w:rsidTr="00EB59B7">
        <w:trPr>
          <w:trHeight w:val="407"/>
        </w:trPr>
        <w:tc>
          <w:tcPr>
            <w:tcW w:w="534" w:type="dxa"/>
            <w:shd w:val="clear" w:color="auto" w:fill="auto"/>
          </w:tcPr>
          <w:p w14:paraId="768D2280"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6</w:t>
            </w:r>
          </w:p>
        </w:tc>
        <w:tc>
          <w:tcPr>
            <w:tcW w:w="1947" w:type="dxa"/>
            <w:shd w:val="clear" w:color="auto" w:fill="auto"/>
          </w:tcPr>
          <w:p w14:paraId="1F7186AE" w14:textId="77777777" w:rsidR="00EB59B7" w:rsidRPr="00EB59B7" w:rsidRDefault="00EB59B7" w:rsidP="0094185E">
            <w:pPr>
              <w:spacing w:after="0" w:line="240" w:lineRule="auto"/>
              <w:rPr>
                <w:rFonts w:ascii="Times New Roman" w:hAnsi="Times New Roman" w:cs="Times New Roman"/>
                <w:sz w:val="28"/>
                <w:szCs w:val="28"/>
              </w:rPr>
            </w:pPr>
            <w:r w:rsidRPr="00EB59B7">
              <w:rPr>
                <w:rFonts w:ascii="Times New Roman" w:hAnsi="Times New Roman" w:cs="Times New Roman"/>
                <w:sz w:val="28"/>
                <w:szCs w:val="28"/>
              </w:rPr>
              <w:t xml:space="preserve">Химия </w:t>
            </w:r>
          </w:p>
        </w:tc>
        <w:tc>
          <w:tcPr>
            <w:tcW w:w="2334" w:type="dxa"/>
            <w:shd w:val="clear" w:color="auto" w:fill="auto"/>
          </w:tcPr>
          <w:p w14:paraId="6148968D"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Кузьмин Святослав</w:t>
            </w:r>
          </w:p>
        </w:tc>
        <w:tc>
          <w:tcPr>
            <w:tcW w:w="850" w:type="dxa"/>
            <w:shd w:val="clear" w:color="auto" w:fill="auto"/>
          </w:tcPr>
          <w:p w14:paraId="38C49B28" w14:textId="77777777" w:rsidR="00EB59B7" w:rsidRPr="00EB59B7" w:rsidRDefault="00EB59B7" w:rsidP="0094185E">
            <w:pPr>
              <w:spacing w:after="0" w:line="240" w:lineRule="auto"/>
              <w:rPr>
                <w:rFonts w:ascii="Times New Roman" w:hAnsi="Times New Roman" w:cs="Times New Roman"/>
                <w:sz w:val="28"/>
                <w:szCs w:val="28"/>
              </w:rPr>
            </w:pPr>
            <w:r w:rsidRPr="00EB59B7">
              <w:rPr>
                <w:rFonts w:ascii="Times New Roman" w:hAnsi="Times New Roman" w:cs="Times New Roman"/>
                <w:sz w:val="28"/>
                <w:szCs w:val="28"/>
              </w:rPr>
              <w:t>9</w:t>
            </w:r>
          </w:p>
        </w:tc>
        <w:tc>
          <w:tcPr>
            <w:tcW w:w="1985" w:type="dxa"/>
            <w:shd w:val="clear" w:color="auto" w:fill="auto"/>
          </w:tcPr>
          <w:p w14:paraId="698111A4"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3 м</w:t>
            </w:r>
          </w:p>
        </w:tc>
        <w:tc>
          <w:tcPr>
            <w:tcW w:w="2097" w:type="dxa"/>
          </w:tcPr>
          <w:p w14:paraId="178E9EB1"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Гаер И.А.</w:t>
            </w:r>
          </w:p>
        </w:tc>
      </w:tr>
      <w:tr w:rsidR="00EB59B7" w:rsidRPr="00EB59B7" w14:paraId="28872B90" w14:textId="77777777" w:rsidTr="00EB59B7">
        <w:trPr>
          <w:trHeight w:val="407"/>
        </w:trPr>
        <w:tc>
          <w:tcPr>
            <w:tcW w:w="534" w:type="dxa"/>
            <w:shd w:val="clear" w:color="auto" w:fill="auto"/>
          </w:tcPr>
          <w:p w14:paraId="774F5DA6"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7</w:t>
            </w:r>
          </w:p>
        </w:tc>
        <w:tc>
          <w:tcPr>
            <w:tcW w:w="1947" w:type="dxa"/>
            <w:shd w:val="clear" w:color="auto" w:fill="auto"/>
          </w:tcPr>
          <w:p w14:paraId="3AC8B340" w14:textId="77777777" w:rsidR="00EB59B7" w:rsidRPr="00EB59B7" w:rsidRDefault="00EB59B7" w:rsidP="0094185E">
            <w:pPr>
              <w:spacing w:after="0" w:line="240" w:lineRule="auto"/>
              <w:rPr>
                <w:rFonts w:ascii="Times New Roman" w:hAnsi="Times New Roman" w:cs="Times New Roman"/>
                <w:sz w:val="28"/>
                <w:szCs w:val="28"/>
              </w:rPr>
            </w:pPr>
            <w:r w:rsidRPr="00EB59B7">
              <w:rPr>
                <w:rFonts w:ascii="Times New Roman" w:hAnsi="Times New Roman" w:cs="Times New Roman"/>
                <w:sz w:val="28"/>
                <w:szCs w:val="28"/>
              </w:rPr>
              <w:t>биология</w:t>
            </w:r>
          </w:p>
        </w:tc>
        <w:tc>
          <w:tcPr>
            <w:tcW w:w="2334" w:type="dxa"/>
            <w:shd w:val="clear" w:color="auto" w:fill="auto"/>
          </w:tcPr>
          <w:p w14:paraId="40916129"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Сокол Тимур</w:t>
            </w:r>
          </w:p>
        </w:tc>
        <w:tc>
          <w:tcPr>
            <w:tcW w:w="850" w:type="dxa"/>
            <w:shd w:val="clear" w:color="auto" w:fill="auto"/>
          </w:tcPr>
          <w:p w14:paraId="2449439A" w14:textId="77777777" w:rsidR="00EB59B7" w:rsidRPr="00EB59B7" w:rsidRDefault="00EB59B7" w:rsidP="0094185E">
            <w:pPr>
              <w:spacing w:after="0" w:line="240" w:lineRule="auto"/>
              <w:rPr>
                <w:rFonts w:ascii="Times New Roman" w:hAnsi="Times New Roman" w:cs="Times New Roman"/>
                <w:sz w:val="28"/>
                <w:szCs w:val="28"/>
              </w:rPr>
            </w:pPr>
            <w:r w:rsidRPr="00EB59B7">
              <w:rPr>
                <w:rFonts w:ascii="Times New Roman" w:hAnsi="Times New Roman" w:cs="Times New Roman"/>
                <w:sz w:val="28"/>
                <w:szCs w:val="28"/>
              </w:rPr>
              <w:t>11</w:t>
            </w:r>
          </w:p>
        </w:tc>
        <w:tc>
          <w:tcPr>
            <w:tcW w:w="1985" w:type="dxa"/>
            <w:shd w:val="clear" w:color="auto" w:fill="auto"/>
          </w:tcPr>
          <w:p w14:paraId="29B33F64"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3 м</w:t>
            </w:r>
          </w:p>
        </w:tc>
        <w:tc>
          <w:tcPr>
            <w:tcW w:w="2097" w:type="dxa"/>
          </w:tcPr>
          <w:p w14:paraId="5C93AE00"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Квада И.В.</w:t>
            </w:r>
          </w:p>
        </w:tc>
      </w:tr>
      <w:tr w:rsidR="00EB59B7" w:rsidRPr="00EB59B7" w14:paraId="320FC098" w14:textId="77777777" w:rsidTr="00EB59B7">
        <w:trPr>
          <w:trHeight w:val="407"/>
        </w:trPr>
        <w:tc>
          <w:tcPr>
            <w:tcW w:w="534" w:type="dxa"/>
            <w:shd w:val="clear" w:color="auto" w:fill="auto"/>
          </w:tcPr>
          <w:p w14:paraId="649F0CED"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8</w:t>
            </w:r>
          </w:p>
        </w:tc>
        <w:tc>
          <w:tcPr>
            <w:tcW w:w="1947" w:type="dxa"/>
            <w:shd w:val="clear" w:color="auto" w:fill="auto"/>
          </w:tcPr>
          <w:p w14:paraId="44BFC33A" w14:textId="77777777" w:rsidR="00EB59B7" w:rsidRPr="00EB59B7" w:rsidRDefault="00EB59B7" w:rsidP="0094185E">
            <w:pPr>
              <w:spacing w:after="0" w:line="240" w:lineRule="auto"/>
              <w:rPr>
                <w:rFonts w:ascii="Times New Roman" w:hAnsi="Times New Roman" w:cs="Times New Roman"/>
                <w:sz w:val="28"/>
                <w:szCs w:val="28"/>
              </w:rPr>
            </w:pPr>
            <w:r w:rsidRPr="00EB59B7">
              <w:rPr>
                <w:rFonts w:ascii="Times New Roman" w:hAnsi="Times New Roman" w:cs="Times New Roman"/>
                <w:sz w:val="28"/>
                <w:szCs w:val="28"/>
              </w:rPr>
              <w:t>Русский язык</w:t>
            </w:r>
          </w:p>
        </w:tc>
        <w:tc>
          <w:tcPr>
            <w:tcW w:w="2334" w:type="dxa"/>
            <w:shd w:val="clear" w:color="auto" w:fill="auto"/>
          </w:tcPr>
          <w:p w14:paraId="0BB16DD4"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Емельянов Ярослав</w:t>
            </w:r>
          </w:p>
        </w:tc>
        <w:tc>
          <w:tcPr>
            <w:tcW w:w="850" w:type="dxa"/>
            <w:shd w:val="clear" w:color="auto" w:fill="auto"/>
          </w:tcPr>
          <w:p w14:paraId="30CF04C1" w14:textId="77777777" w:rsidR="00EB59B7" w:rsidRPr="00EB59B7" w:rsidRDefault="00EB59B7" w:rsidP="0094185E">
            <w:pPr>
              <w:spacing w:after="0" w:line="240" w:lineRule="auto"/>
              <w:rPr>
                <w:rFonts w:ascii="Times New Roman" w:hAnsi="Times New Roman" w:cs="Times New Roman"/>
                <w:sz w:val="28"/>
                <w:szCs w:val="28"/>
              </w:rPr>
            </w:pPr>
            <w:r w:rsidRPr="00EB59B7">
              <w:rPr>
                <w:rFonts w:ascii="Times New Roman" w:hAnsi="Times New Roman" w:cs="Times New Roman"/>
                <w:sz w:val="28"/>
                <w:szCs w:val="28"/>
              </w:rPr>
              <w:t>10</w:t>
            </w:r>
          </w:p>
        </w:tc>
        <w:tc>
          <w:tcPr>
            <w:tcW w:w="1985" w:type="dxa"/>
            <w:shd w:val="clear" w:color="auto" w:fill="auto"/>
          </w:tcPr>
          <w:p w14:paraId="10F6366F"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3 м</w:t>
            </w:r>
          </w:p>
        </w:tc>
        <w:tc>
          <w:tcPr>
            <w:tcW w:w="2097" w:type="dxa"/>
          </w:tcPr>
          <w:p w14:paraId="5092FD64"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Бакирова Л.Ж.</w:t>
            </w:r>
          </w:p>
        </w:tc>
      </w:tr>
      <w:tr w:rsidR="00EB59B7" w:rsidRPr="00EB59B7" w14:paraId="4D75B091" w14:textId="77777777" w:rsidTr="00EB59B7">
        <w:trPr>
          <w:trHeight w:val="407"/>
        </w:trPr>
        <w:tc>
          <w:tcPr>
            <w:tcW w:w="534" w:type="dxa"/>
            <w:shd w:val="clear" w:color="auto" w:fill="auto"/>
          </w:tcPr>
          <w:p w14:paraId="215C43D7"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9</w:t>
            </w:r>
          </w:p>
        </w:tc>
        <w:tc>
          <w:tcPr>
            <w:tcW w:w="1947" w:type="dxa"/>
            <w:shd w:val="clear" w:color="auto" w:fill="auto"/>
          </w:tcPr>
          <w:p w14:paraId="6BA3408E" w14:textId="77777777" w:rsidR="00EB59B7" w:rsidRPr="00EB59B7" w:rsidRDefault="00EB59B7" w:rsidP="0094185E">
            <w:pPr>
              <w:spacing w:after="0" w:line="240" w:lineRule="auto"/>
              <w:rPr>
                <w:rFonts w:ascii="Times New Roman" w:hAnsi="Times New Roman" w:cs="Times New Roman"/>
                <w:sz w:val="28"/>
                <w:szCs w:val="28"/>
              </w:rPr>
            </w:pPr>
            <w:r w:rsidRPr="00EB59B7">
              <w:rPr>
                <w:rFonts w:ascii="Times New Roman" w:hAnsi="Times New Roman" w:cs="Times New Roman"/>
                <w:sz w:val="28"/>
                <w:szCs w:val="28"/>
              </w:rPr>
              <w:t>Казахский язык</w:t>
            </w:r>
          </w:p>
        </w:tc>
        <w:tc>
          <w:tcPr>
            <w:tcW w:w="2334" w:type="dxa"/>
            <w:shd w:val="clear" w:color="auto" w:fill="auto"/>
          </w:tcPr>
          <w:p w14:paraId="70F0834A"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Набиева Полина</w:t>
            </w:r>
          </w:p>
        </w:tc>
        <w:tc>
          <w:tcPr>
            <w:tcW w:w="850" w:type="dxa"/>
            <w:shd w:val="clear" w:color="auto" w:fill="auto"/>
          </w:tcPr>
          <w:p w14:paraId="55E9A9E3" w14:textId="77777777" w:rsidR="00EB59B7" w:rsidRPr="00EB59B7" w:rsidRDefault="00EB59B7" w:rsidP="0094185E">
            <w:pPr>
              <w:spacing w:after="0" w:line="240" w:lineRule="auto"/>
              <w:rPr>
                <w:rFonts w:ascii="Times New Roman" w:hAnsi="Times New Roman" w:cs="Times New Roman"/>
                <w:sz w:val="28"/>
                <w:szCs w:val="28"/>
              </w:rPr>
            </w:pPr>
            <w:r w:rsidRPr="00EB59B7">
              <w:rPr>
                <w:rFonts w:ascii="Times New Roman" w:hAnsi="Times New Roman" w:cs="Times New Roman"/>
                <w:sz w:val="28"/>
                <w:szCs w:val="28"/>
              </w:rPr>
              <w:t>11</w:t>
            </w:r>
          </w:p>
        </w:tc>
        <w:tc>
          <w:tcPr>
            <w:tcW w:w="1985" w:type="dxa"/>
            <w:shd w:val="clear" w:color="auto" w:fill="auto"/>
          </w:tcPr>
          <w:p w14:paraId="00275AFC" w14:textId="77777777" w:rsidR="00EB59B7" w:rsidRPr="00EB59B7" w:rsidRDefault="00EB59B7" w:rsidP="0094185E">
            <w:pPr>
              <w:spacing w:after="0" w:line="240" w:lineRule="auto"/>
              <w:jc w:val="center"/>
              <w:rPr>
                <w:rFonts w:ascii="Times New Roman" w:hAnsi="Times New Roman" w:cs="Times New Roman"/>
                <w:sz w:val="28"/>
                <w:szCs w:val="28"/>
              </w:rPr>
            </w:pPr>
            <w:r w:rsidRPr="00EB59B7">
              <w:rPr>
                <w:rFonts w:ascii="Times New Roman" w:hAnsi="Times New Roman" w:cs="Times New Roman"/>
                <w:sz w:val="28"/>
                <w:szCs w:val="28"/>
              </w:rPr>
              <w:t>3м</w:t>
            </w:r>
          </w:p>
        </w:tc>
        <w:tc>
          <w:tcPr>
            <w:tcW w:w="2097" w:type="dxa"/>
          </w:tcPr>
          <w:p w14:paraId="00DA3025" w14:textId="77777777" w:rsidR="00EB59B7" w:rsidRPr="00EB59B7" w:rsidRDefault="00EB59B7" w:rsidP="0094185E">
            <w:pPr>
              <w:spacing w:after="0" w:line="240" w:lineRule="auto"/>
              <w:jc w:val="center"/>
              <w:rPr>
                <w:rFonts w:ascii="Times New Roman" w:hAnsi="Times New Roman" w:cs="Times New Roman"/>
                <w:sz w:val="28"/>
                <w:szCs w:val="28"/>
              </w:rPr>
            </w:pPr>
            <w:proofErr w:type="spellStart"/>
            <w:r w:rsidRPr="00EB59B7">
              <w:rPr>
                <w:rFonts w:ascii="Times New Roman" w:hAnsi="Times New Roman" w:cs="Times New Roman"/>
                <w:sz w:val="28"/>
                <w:szCs w:val="28"/>
              </w:rPr>
              <w:t>Рыспекова</w:t>
            </w:r>
            <w:proofErr w:type="spellEnd"/>
            <w:r w:rsidRPr="00EB59B7">
              <w:rPr>
                <w:rFonts w:ascii="Times New Roman" w:hAnsi="Times New Roman" w:cs="Times New Roman"/>
                <w:sz w:val="28"/>
                <w:szCs w:val="28"/>
              </w:rPr>
              <w:t xml:space="preserve"> </w:t>
            </w:r>
            <w:proofErr w:type="gramStart"/>
            <w:r w:rsidRPr="00EB59B7">
              <w:rPr>
                <w:rFonts w:ascii="Times New Roman" w:hAnsi="Times New Roman" w:cs="Times New Roman"/>
                <w:sz w:val="28"/>
                <w:szCs w:val="28"/>
              </w:rPr>
              <w:t>Г.М</w:t>
            </w:r>
            <w:proofErr w:type="gramEnd"/>
          </w:p>
        </w:tc>
      </w:tr>
    </w:tbl>
    <w:p w14:paraId="37038A92" w14:textId="1EA28998" w:rsidR="00EB59B7" w:rsidRPr="00EB59B7" w:rsidRDefault="00EB59B7" w:rsidP="00EB59B7">
      <w:pPr>
        <w:suppressAutoHyphens/>
        <w:spacing w:line="240" w:lineRule="auto"/>
        <w:contextualSpacing/>
        <w:jc w:val="both"/>
        <w:textDirection w:val="btLr"/>
        <w:textAlignment w:val="top"/>
        <w:outlineLvl w:val="0"/>
        <w:rPr>
          <w:rFonts w:ascii="Times New Roman" w:eastAsia="Calibri" w:hAnsi="Times New Roman" w:cs="Times New Roman"/>
          <w:b/>
          <w:bCs/>
          <w:sz w:val="28"/>
          <w:szCs w:val="28"/>
        </w:rPr>
      </w:pPr>
      <w:r w:rsidRPr="00EB59B7">
        <w:rPr>
          <w:rFonts w:ascii="Times New Roman" w:eastAsia="Calibri" w:hAnsi="Times New Roman" w:cs="Times New Roman"/>
          <w:b/>
          <w:bCs/>
          <w:sz w:val="28"/>
          <w:szCs w:val="28"/>
        </w:rPr>
        <w:t>Результативность участия составляет -</w:t>
      </w:r>
      <w:r>
        <w:rPr>
          <w:rFonts w:ascii="Times New Roman" w:eastAsia="Calibri" w:hAnsi="Times New Roman" w:cs="Times New Roman"/>
          <w:b/>
          <w:bCs/>
          <w:sz w:val="28"/>
          <w:szCs w:val="28"/>
        </w:rPr>
        <w:t xml:space="preserve"> </w:t>
      </w:r>
      <w:r w:rsidRPr="00EB59B7">
        <w:rPr>
          <w:rFonts w:ascii="Times New Roman" w:eastAsia="Calibri" w:hAnsi="Times New Roman" w:cs="Times New Roman"/>
          <w:b/>
          <w:bCs/>
          <w:sz w:val="28"/>
          <w:szCs w:val="28"/>
        </w:rPr>
        <w:t>31%</w:t>
      </w:r>
    </w:p>
    <w:tbl>
      <w:tblPr>
        <w:tblpPr w:leftFromText="180" w:rightFromText="180" w:topFromText="240" w:vertAnchor="text" w:horzAnchor="margin" w:tblpY="316"/>
        <w:tblW w:w="9649" w:type="dxa"/>
        <w:shd w:val="clear" w:color="auto" w:fill="FFFFFF"/>
        <w:tblCellMar>
          <w:left w:w="0" w:type="dxa"/>
          <w:right w:w="0" w:type="dxa"/>
        </w:tblCellMar>
        <w:tblLook w:val="04A0" w:firstRow="1" w:lastRow="0" w:firstColumn="1" w:lastColumn="0" w:noHBand="0" w:noVBand="1"/>
      </w:tblPr>
      <w:tblGrid>
        <w:gridCol w:w="2400"/>
        <w:gridCol w:w="2146"/>
        <w:gridCol w:w="2127"/>
        <w:gridCol w:w="2976"/>
      </w:tblGrid>
      <w:tr w:rsidR="00EB59B7" w:rsidRPr="00EB59B7" w14:paraId="7C6D1B29" w14:textId="77777777" w:rsidTr="0094185E">
        <w:trPr>
          <w:trHeight w:val="381"/>
        </w:trPr>
        <w:tc>
          <w:tcPr>
            <w:tcW w:w="2400" w:type="dxa"/>
            <w:tcBorders>
              <w:top w:val="single" w:sz="8" w:space="0" w:color="auto"/>
              <w:left w:val="single" w:sz="8" w:space="0" w:color="auto"/>
              <w:bottom w:val="single" w:sz="8" w:space="0" w:color="auto"/>
              <w:right w:val="single" w:sz="8" w:space="0" w:color="auto"/>
            </w:tcBorders>
            <w:shd w:val="clear" w:color="auto" w:fill="FFFFFF"/>
          </w:tcPr>
          <w:p w14:paraId="1DE7E4AC" w14:textId="77777777" w:rsidR="00EB59B7" w:rsidRPr="00EB59B7" w:rsidRDefault="00EB59B7" w:rsidP="0094185E">
            <w:pPr>
              <w:spacing w:after="0" w:line="384" w:lineRule="atLeast"/>
              <w:jc w:val="center"/>
              <w:rPr>
                <w:rFonts w:ascii="Times New Roman" w:eastAsia="Times New Roman" w:hAnsi="Times New Roman" w:cs="Times New Roman"/>
                <w:b/>
                <w:bCs/>
                <w:sz w:val="28"/>
                <w:szCs w:val="28"/>
                <w:bdr w:val="none" w:sz="0" w:space="0" w:color="auto" w:frame="1"/>
                <w:lang w:eastAsia="ru-KZ"/>
              </w:rPr>
            </w:pPr>
          </w:p>
        </w:tc>
        <w:tc>
          <w:tcPr>
            <w:tcW w:w="7249" w:type="dxa"/>
            <w:gridSpan w:val="3"/>
            <w:tcBorders>
              <w:top w:val="single" w:sz="8" w:space="0" w:color="auto"/>
              <w:left w:val="nil"/>
              <w:bottom w:val="single" w:sz="8" w:space="0" w:color="auto"/>
              <w:right w:val="single" w:sz="8" w:space="0" w:color="auto"/>
            </w:tcBorders>
            <w:shd w:val="clear" w:color="auto" w:fill="FFFFFF"/>
          </w:tcPr>
          <w:p w14:paraId="643C67F5" w14:textId="77777777" w:rsidR="00EB59B7" w:rsidRPr="00EB59B7" w:rsidRDefault="00EB59B7" w:rsidP="0094185E">
            <w:pPr>
              <w:spacing w:after="0" w:line="384" w:lineRule="atLeast"/>
              <w:jc w:val="center"/>
              <w:rPr>
                <w:rFonts w:ascii="Times New Roman" w:eastAsia="Times New Roman" w:hAnsi="Times New Roman" w:cs="Times New Roman"/>
                <w:b/>
                <w:bCs/>
                <w:sz w:val="28"/>
                <w:szCs w:val="28"/>
                <w:bdr w:val="none" w:sz="0" w:space="0" w:color="auto" w:frame="1"/>
                <w:lang w:eastAsia="ru-KZ"/>
              </w:rPr>
            </w:pPr>
            <w:r w:rsidRPr="00EB59B7">
              <w:rPr>
                <w:rFonts w:ascii="Times New Roman" w:eastAsia="Times New Roman" w:hAnsi="Times New Roman" w:cs="Times New Roman"/>
                <w:b/>
                <w:bCs/>
                <w:sz w:val="28"/>
                <w:szCs w:val="28"/>
                <w:bdr w:val="none" w:sz="0" w:space="0" w:color="auto" w:frame="1"/>
                <w:lang w:eastAsia="ru-KZ"/>
              </w:rPr>
              <w:t>202</w:t>
            </w:r>
            <w:r w:rsidRPr="00EB59B7">
              <w:rPr>
                <w:rFonts w:ascii="Times New Roman" w:eastAsia="Times New Roman" w:hAnsi="Times New Roman" w:cs="Times New Roman"/>
                <w:b/>
                <w:bCs/>
                <w:sz w:val="28"/>
                <w:szCs w:val="28"/>
                <w:bdr w:val="none" w:sz="0" w:space="0" w:color="auto" w:frame="1"/>
                <w:lang w:val="kk-KZ" w:eastAsia="ru-KZ"/>
              </w:rPr>
              <w:t>4</w:t>
            </w:r>
            <w:r w:rsidRPr="00EB59B7">
              <w:rPr>
                <w:rFonts w:ascii="Times New Roman" w:eastAsia="Times New Roman" w:hAnsi="Times New Roman" w:cs="Times New Roman"/>
                <w:b/>
                <w:bCs/>
                <w:sz w:val="28"/>
                <w:szCs w:val="28"/>
                <w:bdr w:val="none" w:sz="0" w:space="0" w:color="auto" w:frame="1"/>
                <w:lang w:eastAsia="ru-KZ"/>
              </w:rPr>
              <w:t>-202</w:t>
            </w:r>
            <w:r w:rsidRPr="00EB59B7">
              <w:rPr>
                <w:rFonts w:ascii="Times New Roman" w:eastAsia="Times New Roman" w:hAnsi="Times New Roman" w:cs="Times New Roman"/>
                <w:b/>
                <w:bCs/>
                <w:sz w:val="28"/>
                <w:szCs w:val="28"/>
                <w:bdr w:val="none" w:sz="0" w:space="0" w:color="auto" w:frame="1"/>
                <w:lang w:val="kk-KZ" w:eastAsia="ru-KZ"/>
              </w:rPr>
              <w:t>5</w:t>
            </w:r>
            <w:r w:rsidRPr="00EB59B7">
              <w:rPr>
                <w:rFonts w:ascii="Times New Roman" w:eastAsia="Times New Roman" w:hAnsi="Times New Roman" w:cs="Times New Roman"/>
                <w:b/>
                <w:bCs/>
                <w:sz w:val="28"/>
                <w:szCs w:val="28"/>
                <w:bdr w:val="none" w:sz="0" w:space="0" w:color="auto" w:frame="1"/>
                <w:lang w:eastAsia="ru-KZ"/>
              </w:rPr>
              <w:t xml:space="preserve"> </w:t>
            </w:r>
            <w:proofErr w:type="spellStart"/>
            <w:r w:rsidRPr="00EB59B7">
              <w:rPr>
                <w:rFonts w:ascii="Times New Roman" w:eastAsia="Times New Roman" w:hAnsi="Times New Roman" w:cs="Times New Roman"/>
                <w:b/>
                <w:bCs/>
                <w:sz w:val="28"/>
                <w:szCs w:val="28"/>
                <w:bdr w:val="none" w:sz="0" w:space="0" w:color="auto" w:frame="1"/>
                <w:lang w:eastAsia="ru-KZ"/>
              </w:rPr>
              <w:t>уч</w:t>
            </w:r>
            <w:proofErr w:type="spellEnd"/>
            <w:r w:rsidRPr="00EB59B7">
              <w:rPr>
                <w:rFonts w:ascii="Times New Roman" w:eastAsia="Times New Roman" w:hAnsi="Times New Roman" w:cs="Times New Roman"/>
                <w:b/>
                <w:bCs/>
                <w:sz w:val="28"/>
                <w:szCs w:val="28"/>
                <w:bdr w:val="none" w:sz="0" w:space="0" w:color="auto" w:frame="1"/>
                <w:lang w:eastAsia="ru-KZ"/>
              </w:rPr>
              <w:t xml:space="preserve"> год</w:t>
            </w:r>
          </w:p>
        </w:tc>
      </w:tr>
      <w:tr w:rsidR="00EB59B7" w:rsidRPr="00EB59B7" w14:paraId="54B63720" w14:textId="77777777" w:rsidTr="00EB59B7">
        <w:trPr>
          <w:trHeight w:val="347"/>
        </w:trPr>
        <w:tc>
          <w:tcPr>
            <w:tcW w:w="2400" w:type="dxa"/>
            <w:tcBorders>
              <w:top w:val="nil"/>
              <w:left w:val="single" w:sz="8" w:space="0" w:color="auto"/>
              <w:bottom w:val="single" w:sz="4" w:space="0" w:color="auto"/>
              <w:right w:val="single" w:sz="8" w:space="0" w:color="auto"/>
            </w:tcBorders>
            <w:shd w:val="clear" w:color="auto" w:fill="FFFFFF"/>
          </w:tcPr>
          <w:p w14:paraId="00B7E916" w14:textId="77777777" w:rsidR="00EB59B7" w:rsidRPr="00EB59B7" w:rsidRDefault="00EB59B7" w:rsidP="0094185E">
            <w:pPr>
              <w:spacing w:after="0" w:line="384" w:lineRule="atLeast"/>
              <w:jc w:val="center"/>
              <w:rPr>
                <w:rFonts w:ascii="Times New Roman" w:eastAsia="Times New Roman" w:hAnsi="Times New Roman" w:cs="Times New Roman"/>
                <w:b/>
                <w:bCs/>
                <w:sz w:val="28"/>
                <w:szCs w:val="28"/>
                <w:bdr w:val="none" w:sz="0" w:space="0" w:color="auto" w:frame="1"/>
                <w:lang w:eastAsia="ru-KZ"/>
              </w:rPr>
            </w:pPr>
            <w:r w:rsidRPr="00EB59B7">
              <w:rPr>
                <w:rFonts w:ascii="Times New Roman" w:eastAsia="Times New Roman" w:hAnsi="Times New Roman" w:cs="Times New Roman"/>
                <w:b/>
                <w:bCs/>
                <w:sz w:val="28"/>
                <w:szCs w:val="28"/>
                <w:bdr w:val="none" w:sz="0" w:space="0" w:color="auto" w:frame="1"/>
                <w:lang w:eastAsia="ru-KZ"/>
              </w:rPr>
              <w:t>класс</w:t>
            </w:r>
          </w:p>
        </w:tc>
        <w:tc>
          <w:tcPr>
            <w:tcW w:w="2146" w:type="dxa"/>
            <w:tcBorders>
              <w:top w:val="nil"/>
              <w:left w:val="nil"/>
              <w:bottom w:val="single" w:sz="4" w:space="0" w:color="auto"/>
              <w:right w:val="single" w:sz="8" w:space="0" w:color="auto"/>
            </w:tcBorders>
            <w:shd w:val="clear" w:color="auto" w:fill="FFFFFF"/>
          </w:tcPr>
          <w:p w14:paraId="2A75A7C4" w14:textId="4BC0BA2E" w:rsidR="00EB59B7" w:rsidRPr="00EB59B7" w:rsidRDefault="004E692A" w:rsidP="0094185E">
            <w:pPr>
              <w:spacing w:after="0" w:line="384" w:lineRule="atLeast"/>
              <w:jc w:val="center"/>
              <w:rPr>
                <w:rFonts w:ascii="Times New Roman" w:eastAsia="Times New Roman" w:hAnsi="Times New Roman" w:cs="Times New Roman"/>
                <w:b/>
                <w:bCs/>
                <w:sz w:val="28"/>
                <w:szCs w:val="28"/>
                <w:bdr w:val="none" w:sz="0" w:space="0" w:color="auto" w:frame="1"/>
                <w:lang w:val="kk-KZ" w:eastAsia="ru-KZ"/>
              </w:rPr>
            </w:pPr>
            <w:r>
              <w:rPr>
                <w:rFonts w:ascii="Times New Roman" w:eastAsia="Times New Roman" w:hAnsi="Times New Roman" w:cs="Times New Roman"/>
                <w:b/>
                <w:bCs/>
                <w:sz w:val="28"/>
                <w:szCs w:val="28"/>
                <w:bdr w:val="none" w:sz="0" w:space="0" w:color="auto" w:frame="1"/>
                <w:lang w:val="kk-KZ" w:eastAsia="ru-KZ"/>
              </w:rPr>
              <w:t xml:space="preserve">Кол-во </w:t>
            </w:r>
            <w:r w:rsidR="00EB59B7" w:rsidRPr="00EB59B7">
              <w:rPr>
                <w:rFonts w:ascii="Times New Roman" w:eastAsia="Times New Roman" w:hAnsi="Times New Roman" w:cs="Times New Roman"/>
                <w:b/>
                <w:bCs/>
                <w:sz w:val="28"/>
                <w:szCs w:val="28"/>
                <w:bdr w:val="none" w:sz="0" w:space="0" w:color="auto" w:frame="1"/>
                <w:lang w:val="kk-KZ" w:eastAsia="ru-KZ"/>
              </w:rPr>
              <w:t>у</w:t>
            </w:r>
            <w:r>
              <w:rPr>
                <w:rFonts w:ascii="Times New Roman" w:eastAsia="Times New Roman" w:hAnsi="Times New Roman" w:cs="Times New Roman"/>
                <w:b/>
                <w:bCs/>
                <w:sz w:val="28"/>
                <w:szCs w:val="28"/>
                <w:bdr w:val="none" w:sz="0" w:space="0" w:color="auto" w:frame="1"/>
                <w:lang w:val="kk-KZ" w:eastAsia="ru-KZ"/>
              </w:rPr>
              <w:t>частников</w:t>
            </w:r>
          </w:p>
        </w:tc>
        <w:tc>
          <w:tcPr>
            <w:tcW w:w="2127" w:type="dxa"/>
            <w:tcBorders>
              <w:top w:val="nil"/>
              <w:left w:val="nil"/>
              <w:bottom w:val="single" w:sz="4" w:space="0" w:color="auto"/>
              <w:right w:val="single" w:sz="8" w:space="0" w:color="auto"/>
            </w:tcBorders>
            <w:shd w:val="clear" w:color="auto" w:fill="FFFFFF"/>
          </w:tcPr>
          <w:p w14:paraId="352F77E7" w14:textId="77777777" w:rsidR="004E692A" w:rsidRDefault="004E692A" w:rsidP="0094185E">
            <w:pPr>
              <w:spacing w:after="0" w:line="384" w:lineRule="atLeast"/>
              <w:jc w:val="center"/>
              <w:rPr>
                <w:rFonts w:ascii="Times New Roman" w:eastAsia="Times New Roman" w:hAnsi="Times New Roman" w:cs="Times New Roman"/>
                <w:b/>
                <w:bCs/>
                <w:sz w:val="28"/>
                <w:szCs w:val="28"/>
                <w:bdr w:val="none" w:sz="0" w:space="0" w:color="auto" w:frame="1"/>
                <w:lang w:val="kk-KZ" w:eastAsia="ru-KZ"/>
              </w:rPr>
            </w:pPr>
            <w:r>
              <w:rPr>
                <w:rFonts w:ascii="Times New Roman" w:eastAsia="Times New Roman" w:hAnsi="Times New Roman" w:cs="Times New Roman"/>
                <w:b/>
                <w:bCs/>
                <w:sz w:val="28"/>
                <w:szCs w:val="28"/>
                <w:bdr w:val="none" w:sz="0" w:space="0" w:color="auto" w:frame="1"/>
                <w:lang w:val="kk-KZ" w:eastAsia="ru-KZ"/>
              </w:rPr>
              <w:t>Кол-во</w:t>
            </w:r>
          </w:p>
          <w:p w14:paraId="7EB1DB93" w14:textId="5ED7A800" w:rsidR="00EB59B7" w:rsidRPr="00EB59B7" w:rsidRDefault="00EB59B7" w:rsidP="0094185E">
            <w:pPr>
              <w:spacing w:after="0" w:line="384" w:lineRule="atLeast"/>
              <w:jc w:val="center"/>
              <w:rPr>
                <w:rFonts w:ascii="Times New Roman" w:eastAsia="Times New Roman" w:hAnsi="Times New Roman" w:cs="Times New Roman"/>
                <w:b/>
                <w:bCs/>
                <w:sz w:val="28"/>
                <w:szCs w:val="28"/>
                <w:bdr w:val="none" w:sz="0" w:space="0" w:color="auto" w:frame="1"/>
                <w:lang w:val="kk-KZ" w:eastAsia="ru-KZ"/>
              </w:rPr>
            </w:pPr>
            <w:r w:rsidRPr="00EB59B7">
              <w:rPr>
                <w:rFonts w:ascii="Times New Roman" w:eastAsia="Times New Roman" w:hAnsi="Times New Roman" w:cs="Times New Roman"/>
                <w:b/>
                <w:bCs/>
                <w:sz w:val="28"/>
                <w:szCs w:val="28"/>
                <w:bdr w:val="none" w:sz="0" w:space="0" w:color="auto" w:frame="1"/>
                <w:lang w:val="kk-KZ" w:eastAsia="ru-KZ"/>
              </w:rPr>
              <w:t>п</w:t>
            </w:r>
            <w:r w:rsidR="004E692A">
              <w:rPr>
                <w:rFonts w:ascii="Times New Roman" w:eastAsia="Times New Roman" w:hAnsi="Times New Roman" w:cs="Times New Roman"/>
                <w:b/>
                <w:bCs/>
                <w:sz w:val="28"/>
                <w:szCs w:val="28"/>
                <w:bdr w:val="none" w:sz="0" w:space="0" w:color="auto" w:frame="1"/>
                <w:lang w:val="kk-KZ" w:eastAsia="ru-KZ"/>
              </w:rPr>
              <w:t>ризеров</w:t>
            </w:r>
          </w:p>
        </w:tc>
        <w:tc>
          <w:tcPr>
            <w:tcW w:w="2976" w:type="dxa"/>
            <w:tcBorders>
              <w:top w:val="nil"/>
              <w:left w:val="nil"/>
              <w:bottom w:val="single" w:sz="4" w:space="0" w:color="auto"/>
              <w:right w:val="single" w:sz="8" w:space="0" w:color="auto"/>
            </w:tcBorders>
            <w:shd w:val="clear" w:color="auto" w:fill="FFFFFF"/>
          </w:tcPr>
          <w:p w14:paraId="084185C9" w14:textId="77777777" w:rsidR="00EB59B7" w:rsidRPr="00EB59B7" w:rsidRDefault="00EB59B7" w:rsidP="0094185E">
            <w:pPr>
              <w:spacing w:after="0" w:line="384" w:lineRule="atLeast"/>
              <w:jc w:val="center"/>
              <w:rPr>
                <w:rFonts w:ascii="Times New Roman" w:eastAsia="Times New Roman" w:hAnsi="Times New Roman" w:cs="Times New Roman"/>
                <w:b/>
                <w:bCs/>
                <w:sz w:val="28"/>
                <w:szCs w:val="28"/>
                <w:bdr w:val="none" w:sz="0" w:space="0" w:color="auto" w:frame="1"/>
                <w:lang w:eastAsia="ru-KZ"/>
              </w:rPr>
            </w:pPr>
            <w:r w:rsidRPr="00EB59B7">
              <w:rPr>
                <w:rFonts w:ascii="Times New Roman" w:eastAsia="Times New Roman" w:hAnsi="Times New Roman" w:cs="Times New Roman"/>
                <w:b/>
                <w:bCs/>
                <w:sz w:val="28"/>
                <w:szCs w:val="28"/>
                <w:bdr w:val="none" w:sz="0" w:space="0" w:color="auto" w:frame="1"/>
                <w:lang w:eastAsia="ru-KZ"/>
              </w:rPr>
              <w:t>% кач</w:t>
            </w:r>
          </w:p>
        </w:tc>
      </w:tr>
      <w:tr w:rsidR="00EB59B7" w:rsidRPr="00EB59B7" w14:paraId="724CF8F4" w14:textId="77777777" w:rsidTr="00EB59B7">
        <w:trPr>
          <w:trHeight w:val="347"/>
        </w:trPr>
        <w:tc>
          <w:tcPr>
            <w:tcW w:w="2400" w:type="dxa"/>
            <w:tcBorders>
              <w:top w:val="single" w:sz="4" w:space="0" w:color="auto"/>
              <w:left w:val="single" w:sz="4" w:space="0" w:color="auto"/>
              <w:bottom w:val="single" w:sz="4" w:space="0" w:color="auto"/>
              <w:right w:val="single" w:sz="4" w:space="0" w:color="auto"/>
            </w:tcBorders>
            <w:shd w:val="clear" w:color="auto" w:fill="FFFFFF"/>
          </w:tcPr>
          <w:p w14:paraId="6D6DAEEC" w14:textId="77777777" w:rsidR="00EB59B7" w:rsidRPr="00EB59B7" w:rsidRDefault="00EB59B7" w:rsidP="0094185E">
            <w:pPr>
              <w:spacing w:after="0" w:line="384" w:lineRule="atLeast"/>
              <w:jc w:val="center"/>
              <w:rPr>
                <w:rFonts w:ascii="Times New Roman" w:eastAsia="Times New Roman" w:hAnsi="Times New Roman" w:cs="Times New Roman"/>
                <w:b/>
                <w:bCs/>
                <w:sz w:val="28"/>
                <w:szCs w:val="28"/>
                <w:lang w:eastAsia="ru-KZ"/>
              </w:rPr>
            </w:pPr>
            <w:r w:rsidRPr="00EB59B7">
              <w:rPr>
                <w:rFonts w:ascii="Times New Roman" w:eastAsia="Times New Roman" w:hAnsi="Times New Roman" w:cs="Times New Roman"/>
                <w:b/>
                <w:bCs/>
                <w:sz w:val="28"/>
                <w:szCs w:val="28"/>
                <w:lang w:eastAsia="ru-KZ"/>
              </w:rPr>
              <w:t>5-6</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14:paraId="23DC8DF2" w14:textId="77777777" w:rsidR="00EB59B7" w:rsidRPr="00EB59B7" w:rsidRDefault="00EB59B7" w:rsidP="0094185E">
            <w:pPr>
              <w:spacing w:after="0" w:line="384" w:lineRule="atLeast"/>
              <w:jc w:val="center"/>
              <w:rPr>
                <w:rFonts w:ascii="Times New Roman" w:eastAsia="Times New Roman" w:hAnsi="Times New Roman" w:cs="Times New Roman"/>
                <w:sz w:val="28"/>
                <w:szCs w:val="28"/>
                <w:lang w:eastAsia="ru-KZ"/>
              </w:rPr>
            </w:pPr>
            <w:r w:rsidRPr="00EB59B7">
              <w:rPr>
                <w:rFonts w:ascii="Times New Roman" w:eastAsia="Times New Roman" w:hAnsi="Times New Roman" w:cs="Times New Roman"/>
                <w:sz w:val="28"/>
                <w:szCs w:val="28"/>
                <w:lang w:eastAsia="ru-KZ"/>
              </w:rPr>
              <w:t>12</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5F3E3A47" w14:textId="77777777" w:rsidR="00EB59B7" w:rsidRPr="00EB59B7" w:rsidRDefault="00EB59B7" w:rsidP="0094185E">
            <w:pPr>
              <w:spacing w:after="0" w:line="384" w:lineRule="atLeast"/>
              <w:jc w:val="center"/>
              <w:rPr>
                <w:rFonts w:ascii="Times New Roman" w:eastAsia="Times New Roman" w:hAnsi="Times New Roman" w:cs="Times New Roman"/>
                <w:sz w:val="28"/>
                <w:szCs w:val="28"/>
                <w:lang w:eastAsia="ru-KZ"/>
              </w:rPr>
            </w:pPr>
            <w:r w:rsidRPr="00EB59B7">
              <w:rPr>
                <w:rFonts w:ascii="Times New Roman" w:eastAsia="Times New Roman" w:hAnsi="Times New Roman" w:cs="Times New Roman"/>
                <w:sz w:val="28"/>
                <w:szCs w:val="28"/>
                <w:lang w:eastAsia="ru-KZ"/>
              </w:rPr>
              <w:t>4</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714EACED" w14:textId="77777777" w:rsidR="00EB59B7" w:rsidRPr="00EB59B7" w:rsidRDefault="00EB59B7" w:rsidP="0094185E">
            <w:pPr>
              <w:spacing w:after="0" w:line="384" w:lineRule="atLeast"/>
              <w:jc w:val="center"/>
              <w:rPr>
                <w:rFonts w:ascii="Times New Roman" w:eastAsia="Times New Roman" w:hAnsi="Times New Roman" w:cs="Times New Roman"/>
                <w:sz w:val="28"/>
                <w:szCs w:val="28"/>
                <w:lang w:eastAsia="ru-KZ"/>
              </w:rPr>
            </w:pPr>
            <w:r w:rsidRPr="00EB59B7">
              <w:rPr>
                <w:rFonts w:ascii="Times New Roman" w:eastAsia="Times New Roman" w:hAnsi="Times New Roman" w:cs="Times New Roman"/>
                <w:sz w:val="28"/>
                <w:szCs w:val="28"/>
                <w:lang w:eastAsia="ru-KZ"/>
              </w:rPr>
              <w:t>33%</w:t>
            </w:r>
          </w:p>
        </w:tc>
      </w:tr>
      <w:tr w:rsidR="00EB59B7" w:rsidRPr="00EB59B7" w14:paraId="4EFB5308" w14:textId="77777777" w:rsidTr="00EB59B7">
        <w:trPr>
          <w:trHeight w:val="80"/>
        </w:trPr>
        <w:tc>
          <w:tcPr>
            <w:tcW w:w="2400" w:type="dxa"/>
            <w:tcBorders>
              <w:top w:val="single" w:sz="4" w:space="0" w:color="auto"/>
              <w:left w:val="single" w:sz="4" w:space="0" w:color="auto"/>
              <w:bottom w:val="single" w:sz="4" w:space="0" w:color="auto"/>
              <w:right w:val="single" w:sz="4" w:space="0" w:color="auto"/>
            </w:tcBorders>
            <w:shd w:val="clear" w:color="auto" w:fill="FFFFFF"/>
          </w:tcPr>
          <w:p w14:paraId="0DF7A866" w14:textId="77777777" w:rsidR="00EB59B7" w:rsidRPr="00EB59B7" w:rsidRDefault="00EB59B7" w:rsidP="0094185E">
            <w:pPr>
              <w:spacing w:after="0" w:line="384" w:lineRule="atLeast"/>
              <w:jc w:val="center"/>
              <w:rPr>
                <w:rFonts w:ascii="Times New Roman" w:eastAsia="Times New Roman" w:hAnsi="Times New Roman" w:cs="Times New Roman"/>
                <w:b/>
                <w:bCs/>
                <w:sz w:val="28"/>
                <w:szCs w:val="28"/>
                <w:lang w:eastAsia="ru-KZ"/>
              </w:rPr>
            </w:pPr>
            <w:r w:rsidRPr="00EB59B7">
              <w:rPr>
                <w:rFonts w:ascii="Times New Roman" w:eastAsia="Times New Roman" w:hAnsi="Times New Roman" w:cs="Times New Roman"/>
                <w:b/>
                <w:bCs/>
                <w:sz w:val="28"/>
                <w:szCs w:val="28"/>
                <w:lang w:eastAsia="ru-KZ"/>
              </w:rPr>
              <w:t>7-8</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14:paraId="7103F8FD" w14:textId="77777777" w:rsidR="00EB59B7" w:rsidRPr="00EB59B7" w:rsidRDefault="00EB59B7" w:rsidP="0094185E">
            <w:pPr>
              <w:spacing w:after="0" w:line="384" w:lineRule="atLeast"/>
              <w:jc w:val="center"/>
              <w:rPr>
                <w:rFonts w:ascii="Times New Roman" w:eastAsia="Times New Roman" w:hAnsi="Times New Roman" w:cs="Times New Roman"/>
                <w:sz w:val="28"/>
                <w:szCs w:val="28"/>
                <w:lang w:eastAsia="ru-KZ"/>
              </w:rPr>
            </w:pPr>
            <w:r w:rsidRPr="00EB59B7">
              <w:rPr>
                <w:rFonts w:ascii="Times New Roman" w:eastAsia="Times New Roman" w:hAnsi="Times New Roman" w:cs="Times New Roman"/>
                <w:sz w:val="28"/>
                <w:szCs w:val="28"/>
                <w:lang w:eastAsia="ru-KZ"/>
              </w:rPr>
              <w:t>18</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4073FAFF" w14:textId="77777777" w:rsidR="00EB59B7" w:rsidRPr="00EB59B7" w:rsidRDefault="00EB59B7" w:rsidP="0094185E">
            <w:pPr>
              <w:spacing w:after="0" w:line="384" w:lineRule="atLeast"/>
              <w:jc w:val="center"/>
              <w:rPr>
                <w:rFonts w:ascii="Times New Roman" w:eastAsia="Times New Roman" w:hAnsi="Times New Roman" w:cs="Times New Roman"/>
                <w:sz w:val="28"/>
                <w:szCs w:val="28"/>
                <w:lang w:eastAsia="ru-KZ"/>
              </w:rPr>
            </w:pPr>
            <w:r w:rsidRPr="00EB59B7">
              <w:rPr>
                <w:rFonts w:ascii="Times New Roman" w:eastAsia="Times New Roman" w:hAnsi="Times New Roman" w:cs="Times New Roman"/>
                <w:sz w:val="28"/>
                <w:szCs w:val="28"/>
                <w:lang w:eastAsia="ru-KZ"/>
              </w:rPr>
              <w:t>6</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C70D07E" w14:textId="77777777" w:rsidR="00EB59B7" w:rsidRPr="00EB59B7" w:rsidRDefault="00EB59B7" w:rsidP="0094185E">
            <w:pPr>
              <w:spacing w:after="0" w:line="384" w:lineRule="atLeast"/>
              <w:jc w:val="center"/>
              <w:rPr>
                <w:rFonts w:ascii="Times New Roman" w:eastAsia="Times New Roman" w:hAnsi="Times New Roman" w:cs="Times New Roman"/>
                <w:sz w:val="28"/>
                <w:szCs w:val="28"/>
                <w:lang w:eastAsia="ru-KZ"/>
              </w:rPr>
            </w:pPr>
            <w:r w:rsidRPr="00EB59B7">
              <w:rPr>
                <w:rFonts w:ascii="Times New Roman" w:eastAsia="Times New Roman" w:hAnsi="Times New Roman" w:cs="Times New Roman"/>
                <w:sz w:val="28"/>
                <w:szCs w:val="28"/>
                <w:lang w:eastAsia="ru-KZ"/>
              </w:rPr>
              <w:t>33%</w:t>
            </w:r>
          </w:p>
        </w:tc>
      </w:tr>
      <w:tr w:rsidR="00EB59B7" w:rsidRPr="00EB59B7" w14:paraId="48CA2F7A" w14:textId="77777777" w:rsidTr="00EB59B7">
        <w:trPr>
          <w:trHeight w:val="80"/>
        </w:trPr>
        <w:tc>
          <w:tcPr>
            <w:tcW w:w="2400" w:type="dxa"/>
            <w:tcBorders>
              <w:top w:val="single" w:sz="4" w:space="0" w:color="auto"/>
              <w:left w:val="single" w:sz="4" w:space="0" w:color="auto"/>
              <w:bottom w:val="single" w:sz="4" w:space="0" w:color="auto"/>
              <w:right w:val="single" w:sz="4" w:space="0" w:color="auto"/>
            </w:tcBorders>
            <w:shd w:val="clear" w:color="auto" w:fill="FFFFFF"/>
          </w:tcPr>
          <w:p w14:paraId="1AAD2AE8" w14:textId="77777777" w:rsidR="00EB59B7" w:rsidRPr="00EB59B7" w:rsidRDefault="00EB59B7" w:rsidP="0094185E">
            <w:pPr>
              <w:spacing w:after="0" w:line="384" w:lineRule="atLeast"/>
              <w:jc w:val="center"/>
              <w:rPr>
                <w:rFonts w:ascii="Times New Roman" w:eastAsia="Times New Roman" w:hAnsi="Times New Roman" w:cs="Times New Roman"/>
                <w:b/>
                <w:bCs/>
                <w:sz w:val="28"/>
                <w:szCs w:val="28"/>
                <w:lang w:eastAsia="ru-KZ"/>
              </w:rPr>
            </w:pPr>
            <w:r w:rsidRPr="00EB59B7">
              <w:rPr>
                <w:rFonts w:ascii="Times New Roman" w:eastAsia="Times New Roman" w:hAnsi="Times New Roman" w:cs="Times New Roman"/>
                <w:b/>
                <w:bCs/>
                <w:sz w:val="28"/>
                <w:szCs w:val="28"/>
                <w:lang w:eastAsia="ru-KZ"/>
              </w:rPr>
              <w:t>9-11</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14:paraId="0053C753" w14:textId="77777777" w:rsidR="00EB59B7" w:rsidRPr="00EB59B7" w:rsidRDefault="00EB59B7" w:rsidP="0094185E">
            <w:pPr>
              <w:spacing w:after="0" w:line="384" w:lineRule="atLeast"/>
              <w:jc w:val="center"/>
              <w:rPr>
                <w:rFonts w:ascii="Times New Roman" w:eastAsia="Times New Roman" w:hAnsi="Times New Roman" w:cs="Times New Roman"/>
                <w:sz w:val="28"/>
                <w:szCs w:val="28"/>
                <w:lang w:eastAsia="ru-KZ"/>
              </w:rPr>
            </w:pPr>
            <w:r w:rsidRPr="00EB59B7">
              <w:rPr>
                <w:rFonts w:ascii="Times New Roman" w:eastAsia="Times New Roman" w:hAnsi="Times New Roman" w:cs="Times New Roman"/>
                <w:sz w:val="28"/>
                <w:szCs w:val="28"/>
                <w:lang w:eastAsia="ru-KZ"/>
              </w:rPr>
              <w:t>29</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291261BE" w14:textId="77777777" w:rsidR="00EB59B7" w:rsidRPr="00EB59B7" w:rsidRDefault="00EB59B7" w:rsidP="0094185E">
            <w:pPr>
              <w:spacing w:after="0" w:line="384" w:lineRule="atLeast"/>
              <w:jc w:val="center"/>
              <w:rPr>
                <w:rFonts w:ascii="Times New Roman" w:eastAsia="Times New Roman" w:hAnsi="Times New Roman" w:cs="Times New Roman"/>
                <w:sz w:val="28"/>
                <w:szCs w:val="28"/>
                <w:lang w:eastAsia="ru-KZ"/>
              </w:rPr>
            </w:pPr>
            <w:r w:rsidRPr="00EB59B7">
              <w:rPr>
                <w:rFonts w:ascii="Times New Roman" w:eastAsia="Times New Roman" w:hAnsi="Times New Roman" w:cs="Times New Roman"/>
                <w:sz w:val="28"/>
                <w:szCs w:val="28"/>
                <w:lang w:eastAsia="ru-KZ"/>
              </w:rPr>
              <w:t>9</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413C7E68" w14:textId="77777777" w:rsidR="00EB59B7" w:rsidRPr="00EB59B7" w:rsidRDefault="00EB59B7" w:rsidP="0094185E">
            <w:pPr>
              <w:spacing w:after="0" w:line="384" w:lineRule="atLeast"/>
              <w:jc w:val="center"/>
              <w:rPr>
                <w:rFonts w:ascii="Times New Roman" w:eastAsia="Times New Roman" w:hAnsi="Times New Roman" w:cs="Times New Roman"/>
                <w:sz w:val="28"/>
                <w:szCs w:val="28"/>
                <w:lang w:eastAsia="ru-KZ"/>
              </w:rPr>
            </w:pPr>
            <w:r w:rsidRPr="00EB59B7">
              <w:rPr>
                <w:rFonts w:ascii="Times New Roman" w:eastAsia="Times New Roman" w:hAnsi="Times New Roman" w:cs="Times New Roman"/>
                <w:sz w:val="28"/>
                <w:szCs w:val="28"/>
                <w:lang w:eastAsia="ru-KZ"/>
              </w:rPr>
              <w:t>31%</w:t>
            </w:r>
          </w:p>
        </w:tc>
      </w:tr>
      <w:tr w:rsidR="00EB59B7" w:rsidRPr="00EB59B7" w14:paraId="6040EEE0" w14:textId="77777777" w:rsidTr="00EB59B7">
        <w:trPr>
          <w:trHeight w:val="80"/>
        </w:trPr>
        <w:tc>
          <w:tcPr>
            <w:tcW w:w="2400" w:type="dxa"/>
            <w:tcBorders>
              <w:top w:val="single" w:sz="4" w:space="0" w:color="auto"/>
              <w:left w:val="single" w:sz="4" w:space="0" w:color="auto"/>
              <w:bottom w:val="single" w:sz="4" w:space="0" w:color="auto"/>
              <w:right w:val="single" w:sz="4" w:space="0" w:color="auto"/>
            </w:tcBorders>
            <w:shd w:val="clear" w:color="auto" w:fill="FFFFFF"/>
          </w:tcPr>
          <w:p w14:paraId="0F8C310B" w14:textId="77777777" w:rsidR="00EB59B7" w:rsidRPr="00EB59B7" w:rsidRDefault="00EB59B7" w:rsidP="0094185E">
            <w:pPr>
              <w:spacing w:after="0" w:line="384" w:lineRule="atLeast"/>
              <w:jc w:val="center"/>
              <w:rPr>
                <w:rFonts w:ascii="Times New Roman" w:eastAsia="Times New Roman" w:hAnsi="Times New Roman" w:cs="Times New Roman"/>
                <w:b/>
                <w:bCs/>
                <w:sz w:val="28"/>
                <w:szCs w:val="28"/>
                <w:lang w:eastAsia="ru-KZ"/>
              </w:rPr>
            </w:pPr>
            <w:r w:rsidRPr="00EB59B7">
              <w:rPr>
                <w:rFonts w:ascii="Times New Roman" w:eastAsia="Times New Roman" w:hAnsi="Times New Roman" w:cs="Times New Roman"/>
                <w:b/>
                <w:bCs/>
                <w:sz w:val="28"/>
                <w:szCs w:val="28"/>
                <w:lang w:eastAsia="ru-KZ"/>
              </w:rPr>
              <w:t>итого</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14:paraId="10421EAF" w14:textId="77777777" w:rsidR="00EB59B7" w:rsidRPr="00EB59B7" w:rsidRDefault="00EB59B7" w:rsidP="0094185E">
            <w:pPr>
              <w:spacing w:after="0" w:line="384" w:lineRule="atLeast"/>
              <w:jc w:val="center"/>
              <w:rPr>
                <w:rFonts w:ascii="Times New Roman" w:eastAsia="Times New Roman" w:hAnsi="Times New Roman" w:cs="Times New Roman"/>
                <w:sz w:val="28"/>
                <w:szCs w:val="28"/>
                <w:lang w:eastAsia="ru-KZ"/>
              </w:rPr>
            </w:pPr>
            <w:r w:rsidRPr="00EB59B7">
              <w:rPr>
                <w:rFonts w:ascii="Times New Roman" w:eastAsia="Times New Roman" w:hAnsi="Times New Roman" w:cs="Times New Roman"/>
                <w:sz w:val="28"/>
                <w:szCs w:val="28"/>
                <w:lang w:eastAsia="ru-KZ"/>
              </w:rPr>
              <w:t>59</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539FCF14" w14:textId="77777777" w:rsidR="00EB59B7" w:rsidRPr="00EB59B7" w:rsidRDefault="00EB59B7" w:rsidP="0094185E">
            <w:pPr>
              <w:spacing w:after="0" w:line="384" w:lineRule="atLeast"/>
              <w:jc w:val="center"/>
              <w:rPr>
                <w:rFonts w:ascii="Times New Roman" w:eastAsia="Times New Roman" w:hAnsi="Times New Roman" w:cs="Times New Roman"/>
                <w:sz w:val="28"/>
                <w:szCs w:val="28"/>
                <w:lang w:eastAsia="ru-KZ"/>
              </w:rPr>
            </w:pPr>
            <w:r w:rsidRPr="00EB59B7">
              <w:rPr>
                <w:rFonts w:ascii="Times New Roman" w:eastAsia="Times New Roman" w:hAnsi="Times New Roman" w:cs="Times New Roman"/>
                <w:sz w:val="28"/>
                <w:szCs w:val="28"/>
                <w:lang w:eastAsia="ru-KZ"/>
              </w:rPr>
              <w:t>19</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4D81240" w14:textId="77777777" w:rsidR="00EB59B7" w:rsidRPr="00EB59B7" w:rsidRDefault="00EB59B7" w:rsidP="0094185E">
            <w:pPr>
              <w:spacing w:after="0" w:line="384" w:lineRule="atLeast"/>
              <w:jc w:val="center"/>
              <w:rPr>
                <w:rFonts w:ascii="Times New Roman" w:eastAsia="Times New Roman" w:hAnsi="Times New Roman" w:cs="Times New Roman"/>
                <w:sz w:val="28"/>
                <w:szCs w:val="28"/>
                <w:lang w:eastAsia="ru-KZ"/>
              </w:rPr>
            </w:pPr>
            <w:r w:rsidRPr="00EB59B7">
              <w:rPr>
                <w:rFonts w:ascii="Times New Roman" w:eastAsia="Times New Roman" w:hAnsi="Times New Roman" w:cs="Times New Roman"/>
                <w:sz w:val="28"/>
                <w:szCs w:val="28"/>
                <w:lang w:eastAsia="ru-KZ"/>
              </w:rPr>
              <w:t>32%</w:t>
            </w:r>
          </w:p>
        </w:tc>
      </w:tr>
    </w:tbl>
    <w:p w14:paraId="3618E81C" w14:textId="77777777" w:rsidR="00EB59B7" w:rsidRPr="00EB59B7" w:rsidRDefault="00EB59B7" w:rsidP="00EB59B7">
      <w:pPr>
        <w:suppressAutoHyphens/>
        <w:spacing w:line="240" w:lineRule="auto"/>
        <w:contextualSpacing/>
        <w:jc w:val="both"/>
        <w:textDirection w:val="btLr"/>
        <w:textAlignment w:val="top"/>
        <w:outlineLvl w:val="0"/>
        <w:rPr>
          <w:rFonts w:ascii="Times New Roman" w:eastAsia="Calibri" w:hAnsi="Times New Roman" w:cs="Times New Roman"/>
          <w:b/>
          <w:bCs/>
          <w:sz w:val="28"/>
          <w:szCs w:val="28"/>
        </w:rPr>
      </w:pPr>
    </w:p>
    <w:p w14:paraId="3677395C" w14:textId="77777777" w:rsidR="00980586" w:rsidRPr="00282118" w:rsidRDefault="00980586" w:rsidP="00AA7E06">
      <w:pPr>
        <w:spacing w:after="0" w:line="240" w:lineRule="auto"/>
        <w:jc w:val="both"/>
        <w:rPr>
          <w:rFonts w:ascii="Times New Roman" w:hAnsi="Times New Roman" w:cs="Times New Roman"/>
          <w:sz w:val="28"/>
          <w:szCs w:val="28"/>
        </w:rPr>
      </w:pPr>
    </w:p>
    <w:p w14:paraId="49142AD0" w14:textId="77777777" w:rsidR="00AA7E06" w:rsidRPr="003623F2" w:rsidRDefault="00AA7E06" w:rsidP="00AA7E06">
      <w:pPr>
        <w:suppressAutoHyphens/>
        <w:spacing w:line="240" w:lineRule="auto"/>
        <w:contextualSpacing/>
        <w:jc w:val="both"/>
        <w:textDirection w:val="btLr"/>
        <w:textAlignment w:val="top"/>
        <w:outlineLvl w:val="0"/>
        <w:rPr>
          <w:rFonts w:ascii="Times New Roman" w:eastAsia="Calibri" w:hAnsi="Times New Roman" w:cs="Times New Roman"/>
          <w:b/>
          <w:bCs/>
          <w:sz w:val="20"/>
          <w:szCs w:val="20"/>
        </w:rPr>
      </w:pPr>
    </w:p>
    <w:p w14:paraId="25BB5125" w14:textId="189FC7A6" w:rsidR="00AA7E06" w:rsidRPr="00E7096D" w:rsidRDefault="00AA7E06" w:rsidP="00AA7E06">
      <w:pPr>
        <w:spacing w:after="0" w:line="240" w:lineRule="auto"/>
        <w:jc w:val="both"/>
        <w:rPr>
          <w:rFonts w:ascii="Times New Roman" w:hAnsi="Times New Roman" w:cs="Times New Roman"/>
          <w:sz w:val="28"/>
          <w:szCs w:val="28"/>
        </w:rPr>
      </w:pPr>
      <w:r w:rsidRPr="00E7096D">
        <w:rPr>
          <w:rFonts w:ascii="Times New Roman" w:hAnsi="Times New Roman" w:cs="Times New Roman"/>
          <w:sz w:val="28"/>
          <w:szCs w:val="28"/>
          <w:lang w:val="ru-KZ"/>
        </w:rPr>
        <w:t>Анализ выполненных работ участниками олимпиады показывает достаточно хорошую подготовку к олимпиаде школьников следующих учителей предметников</w:t>
      </w:r>
      <w:r w:rsidRPr="00E7096D">
        <w:rPr>
          <w:rFonts w:ascii="Times New Roman" w:hAnsi="Times New Roman" w:cs="Times New Roman"/>
          <w:sz w:val="28"/>
          <w:szCs w:val="28"/>
        </w:rPr>
        <w:t xml:space="preserve">: Квада И.В.- учитель биологии, Гаер И.А.- учитель химии, </w:t>
      </w:r>
      <w:proofErr w:type="spellStart"/>
      <w:r w:rsidRPr="00E7096D">
        <w:rPr>
          <w:rFonts w:ascii="Times New Roman" w:hAnsi="Times New Roman" w:cs="Times New Roman"/>
          <w:sz w:val="28"/>
          <w:szCs w:val="28"/>
        </w:rPr>
        <w:t>Мокрецкая</w:t>
      </w:r>
      <w:proofErr w:type="spellEnd"/>
      <w:r w:rsidRPr="00E7096D">
        <w:rPr>
          <w:rFonts w:ascii="Times New Roman" w:hAnsi="Times New Roman" w:cs="Times New Roman"/>
          <w:sz w:val="28"/>
          <w:szCs w:val="28"/>
        </w:rPr>
        <w:t xml:space="preserve"> Н.Ф.- учитель английского языка.</w:t>
      </w:r>
    </w:p>
    <w:p w14:paraId="1E24BB48" w14:textId="77777777" w:rsidR="00AA7E06" w:rsidRPr="00E7096D" w:rsidRDefault="00AA7E06" w:rsidP="00AA7E06">
      <w:pPr>
        <w:spacing w:after="0" w:line="240" w:lineRule="auto"/>
        <w:jc w:val="both"/>
        <w:rPr>
          <w:rFonts w:ascii="Times New Roman" w:hAnsi="Times New Roman" w:cs="Times New Roman"/>
          <w:sz w:val="28"/>
          <w:szCs w:val="28"/>
        </w:rPr>
      </w:pPr>
    </w:p>
    <w:p w14:paraId="02316D89" w14:textId="77777777" w:rsidR="00AA7E06" w:rsidRPr="00E7096D" w:rsidRDefault="00AA7E06" w:rsidP="00AA7E06">
      <w:pPr>
        <w:spacing w:after="0" w:line="240" w:lineRule="auto"/>
        <w:ind w:firstLine="426"/>
        <w:jc w:val="both"/>
        <w:rPr>
          <w:rFonts w:ascii="Times New Roman" w:eastAsia="Calibri" w:hAnsi="Times New Roman" w:cs="Times New Roman"/>
          <w:sz w:val="28"/>
          <w:szCs w:val="28"/>
        </w:rPr>
      </w:pPr>
      <w:r w:rsidRPr="00E7096D">
        <w:rPr>
          <w:rFonts w:ascii="Times New Roman" w:eastAsia="Calibri" w:hAnsi="Times New Roman" w:cs="Times New Roman"/>
          <w:sz w:val="28"/>
          <w:szCs w:val="28"/>
        </w:rPr>
        <w:t xml:space="preserve">Таким образом, анализируя результаты участия в предметной олимпиаде можно отметить: во-первых, расширение спектра предметных областей, </w:t>
      </w:r>
      <w:r w:rsidRPr="00E7096D">
        <w:rPr>
          <w:rFonts w:ascii="Times New Roman" w:eastAsia="Calibri" w:hAnsi="Times New Roman" w:cs="Times New Roman"/>
          <w:sz w:val="28"/>
          <w:szCs w:val="28"/>
        </w:rPr>
        <w:lastRenderedPageBreak/>
        <w:t xml:space="preserve">заявленных для участия; во-вторых, положительную тенденцию роста призовых мест в районном этапе. </w:t>
      </w:r>
    </w:p>
    <w:p w14:paraId="3D43D2F9" w14:textId="77777777" w:rsidR="00AA7E06" w:rsidRPr="00E7096D" w:rsidRDefault="00AA7E06" w:rsidP="00AA7E06">
      <w:pPr>
        <w:spacing w:after="0" w:line="240" w:lineRule="auto"/>
        <w:jc w:val="both"/>
        <w:rPr>
          <w:rFonts w:ascii="Times New Roman" w:hAnsi="Times New Roman" w:cs="Times New Roman"/>
          <w:sz w:val="28"/>
          <w:szCs w:val="28"/>
          <w:lang w:val="ru-KZ"/>
        </w:rPr>
      </w:pPr>
      <w:r w:rsidRPr="00E7096D">
        <w:rPr>
          <w:rFonts w:ascii="Times New Roman" w:eastAsia="Calibri" w:hAnsi="Times New Roman" w:cs="Times New Roman"/>
          <w:sz w:val="28"/>
          <w:szCs w:val="28"/>
        </w:rPr>
        <w:t xml:space="preserve">Однако необходимо констатировать проблему отсутствия результатов на областном этапе. Детальный анализ работы с мотивированными и одаренными детьми показывает о недостаточной работе учителей предметников в данном направлений. Наличие слабой системы работы учителей предметников, у многих отсутствие ее как таковой. Работа ведется у многих эпизодически. Данную проблему неоднократно поднимали на школьном педагогическом, методическом советах. </w:t>
      </w:r>
    </w:p>
    <w:p w14:paraId="6E0168C2" w14:textId="77777777" w:rsidR="00AA7E06" w:rsidRPr="00E7096D" w:rsidRDefault="00AA7E06" w:rsidP="004E692A">
      <w:pPr>
        <w:pBdr>
          <w:top w:val="nil"/>
          <w:left w:val="nil"/>
          <w:bottom w:val="nil"/>
          <w:right w:val="nil"/>
          <w:between w:val="nil"/>
        </w:pBdr>
        <w:suppressAutoHyphens/>
        <w:spacing w:after="0" w:line="240" w:lineRule="auto"/>
        <w:ind w:firstLine="720"/>
        <w:jc w:val="both"/>
        <w:textDirection w:val="btLr"/>
        <w:textAlignment w:val="top"/>
        <w:outlineLvl w:val="0"/>
        <w:rPr>
          <w:rFonts w:ascii="Times New Roman" w:eastAsia="Times New Roman" w:hAnsi="Times New Roman" w:cs="Times New Roman"/>
          <w:position w:val="-1"/>
          <w:sz w:val="28"/>
          <w:szCs w:val="28"/>
        </w:rPr>
      </w:pPr>
      <w:proofErr w:type="gramStart"/>
      <w:r w:rsidRPr="00E7096D">
        <w:rPr>
          <w:rFonts w:ascii="Times New Roman" w:eastAsia="Times New Roman" w:hAnsi="Times New Roman" w:cs="Times New Roman"/>
          <w:position w:val="-1"/>
          <w:sz w:val="28"/>
          <w:szCs w:val="28"/>
        </w:rPr>
        <w:t>Руководители  МО</w:t>
      </w:r>
      <w:proofErr w:type="gramEnd"/>
      <w:r w:rsidRPr="00E7096D">
        <w:rPr>
          <w:rFonts w:ascii="Times New Roman" w:eastAsia="Times New Roman" w:hAnsi="Times New Roman" w:cs="Times New Roman"/>
          <w:position w:val="-1"/>
          <w:sz w:val="28"/>
          <w:szCs w:val="28"/>
        </w:rPr>
        <w:t xml:space="preserve">  </w:t>
      </w:r>
      <w:proofErr w:type="gramStart"/>
      <w:r w:rsidRPr="00E7096D">
        <w:rPr>
          <w:rFonts w:ascii="Times New Roman" w:eastAsia="Times New Roman" w:hAnsi="Times New Roman" w:cs="Times New Roman"/>
          <w:position w:val="-1"/>
          <w:sz w:val="28"/>
          <w:szCs w:val="28"/>
        </w:rPr>
        <w:t>обсуждали  на</w:t>
      </w:r>
      <w:proofErr w:type="gramEnd"/>
      <w:r w:rsidRPr="00E7096D">
        <w:rPr>
          <w:rFonts w:ascii="Times New Roman" w:eastAsia="Times New Roman" w:hAnsi="Times New Roman" w:cs="Times New Roman"/>
          <w:position w:val="-1"/>
          <w:sz w:val="28"/>
          <w:szCs w:val="28"/>
        </w:rPr>
        <w:t xml:space="preserve"> заседаниях результаты участия </w:t>
      </w:r>
      <w:proofErr w:type="gramStart"/>
      <w:r w:rsidRPr="00E7096D">
        <w:rPr>
          <w:rFonts w:ascii="Times New Roman" w:eastAsia="Times New Roman" w:hAnsi="Times New Roman" w:cs="Times New Roman"/>
          <w:position w:val="-1"/>
          <w:sz w:val="28"/>
          <w:szCs w:val="28"/>
        </w:rPr>
        <w:t>учащихся  в</w:t>
      </w:r>
      <w:proofErr w:type="gramEnd"/>
      <w:r w:rsidRPr="00E7096D">
        <w:rPr>
          <w:rFonts w:ascii="Times New Roman" w:eastAsia="Times New Roman" w:hAnsi="Times New Roman" w:cs="Times New Roman"/>
          <w:position w:val="-1"/>
          <w:sz w:val="28"/>
          <w:szCs w:val="28"/>
        </w:rPr>
        <w:t xml:space="preserve"> олимпиадах, выясняли причины низкой результативности </w:t>
      </w:r>
      <w:proofErr w:type="gramStart"/>
      <w:r w:rsidRPr="00E7096D">
        <w:rPr>
          <w:rFonts w:ascii="Times New Roman" w:eastAsia="Times New Roman" w:hAnsi="Times New Roman" w:cs="Times New Roman"/>
          <w:position w:val="-1"/>
          <w:sz w:val="28"/>
          <w:szCs w:val="28"/>
        </w:rPr>
        <w:t>выступления  отдельных</w:t>
      </w:r>
      <w:proofErr w:type="gramEnd"/>
      <w:r w:rsidRPr="00E7096D">
        <w:rPr>
          <w:rFonts w:ascii="Times New Roman" w:eastAsia="Times New Roman" w:hAnsi="Times New Roman" w:cs="Times New Roman"/>
          <w:position w:val="-1"/>
          <w:sz w:val="28"/>
          <w:szCs w:val="28"/>
        </w:rPr>
        <w:t xml:space="preserve"> учащихся и определяли меры совершенствования работы учителей МО с одаренными учащимися. Вопрос о результатах олимпиады обсуждался также на Педагогических советах школы.</w:t>
      </w:r>
    </w:p>
    <w:p w14:paraId="471CC433" w14:textId="77777777" w:rsidR="00AA7E06" w:rsidRPr="00E7096D" w:rsidRDefault="00AA7E06" w:rsidP="00AA7E0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7096D">
        <w:rPr>
          <w:rFonts w:ascii="Times New Roman" w:eastAsia="Times New Roman" w:hAnsi="Times New Roman" w:cs="Times New Roman"/>
          <w:position w:val="-1"/>
          <w:sz w:val="28"/>
          <w:szCs w:val="28"/>
        </w:rPr>
        <w:t xml:space="preserve">    Ежегодно, в начале учебного года психологом школы проводятся тесты по выявлению одаренных детей. В школе создан банк одаренных детей. Ведется учет достижений учащихся на городском, областном, республиканском уровнях. </w:t>
      </w:r>
    </w:p>
    <w:p w14:paraId="359FBDC2" w14:textId="77777777" w:rsidR="00AA7E06" w:rsidRPr="00E7096D" w:rsidRDefault="00AA7E06" w:rsidP="00AA7E06">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E7096D">
        <w:rPr>
          <w:rFonts w:ascii="Times New Roman" w:eastAsia="Times New Roman" w:hAnsi="Times New Roman" w:cs="Times New Roman"/>
          <w:position w:val="-1"/>
          <w:sz w:val="28"/>
          <w:szCs w:val="28"/>
        </w:rPr>
        <w:t>Ученики награждаются Почетными грамотами в торжественной обстановке на общешкольной линейке.</w:t>
      </w:r>
    </w:p>
    <w:p w14:paraId="4C3F7E2A" w14:textId="2B5075CC" w:rsidR="00AA7E06" w:rsidRDefault="00AA7E06" w:rsidP="00AA7E06">
      <w:pPr>
        <w:pStyle w:val="a9"/>
        <w:jc w:val="both"/>
        <w:rPr>
          <w:rFonts w:ascii="Times New Roman" w:hAnsi="Times New Roman" w:cs="Times New Roman"/>
          <w:sz w:val="28"/>
          <w:szCs w:val="28"/>
        </w:rPr>
      </w:pPr>
      <w:r w:rsidRPr="00635647">
        <w:rPr>
          <w:rFonts w:ascii="Times New Roman" w:hAnsi="Times New Roman" w:cs="Times New Roman"/>
          <w:sz w:val="28"/>
          <w:szCs w:val="28"/>
        </w:rPr>
        <w:t xml:space="preserve"> Анализ таблиц по уча</w:t>
      </w:r>
      <w:r>
        <w:rPr>
          <w:rFonts w:ascii="Times New Roman" w:hAnsi="Times New Roman" w:cs="Times New Roman"/>
          <w:sz w:val="28"/>
          <w:szCs w:val="28"/>
        </w:rPr>
        <w:t>стию в</w:t>
      </w:r>
      <w:r w:rsidR="004E692A">
        <w:rPr>
          <w:rFonts w:ascii="Times New Roman" w:hAnsi="Times New Roman" w:cs="Times New Roman"/>
          <w:sz w:val="28"/>
          <w:szCs w:val="28"/>
        </w:rPr>
        <w:t xml:space="preserve"> </w:t>
      </w:r>
      <w:r>
        <w:rPr>
          <w:rFonts w:ascii="Times New Roman" w:hAnsi="Times New Roman" w:cs="Times New Roman"/>
          <w:sz w:val="28"/>
          <w:szCs w:val="28"/>
        </w:rPr>
        <w:t xml:space="preserve">предметных олимпиадах </w:t>
      </w:r>
      <w:r w:rsidRPr="00635647">
        <w:rPr>
          <w:rFonts w:ascii="Times New Roman" w:hAnsi="Times New Roman" w:cs="Times New Roman"/>
          <w:sz w:val="28"/>
          <w:szCs w:val="28"/>
        </w:rPr>
        <w:t xml:space="preserve">показывает, что наибольшее количество баллов в рейтинг школы приносят учащиеся </w:t>
      </w:r>
      <w:r>
        <w:rPr>
          <w:rFonts w:ascii="Times New Roman" w:hAnsi="Times New Roman" w:cs="Times New Roman"/>
          <w:sz w:val="28"/>
          <w:szCs w:val="28"/>
        </w:rPr>
        <w:t xml:space="preserve">среднего звена </w:t>
      </w:r>
      <w:r w:rsidRPr="00635647">
        <w:rPr>
          <w:rFonts w:ascii="Times New Roman" w:hAnsi="Times New Roman" w:cs="Times New Roman"/>
          <w:sz w:val="28"/>
          <w:szCs w:val="28"/>
        </w:rPr>
        <w:t xml:space="preserve">школы. Прослеживается положительная динамика по таким предметам как математика, </w:t>
      </w:r>
      <w:r>
        <w:rPr>
          <w:rFonts w:ascii="Times New Roman" w:hAnsi="Times New Roman" w:cs="Times New Roman"/>
          <w:sz w:val="28"/>
          <w:szCs w:val="28"/>
        </w:rPr>
        <w:t>химия</w:t>
      </w:r>
      <w:r w:rsidRPr="00635647">
        <w:rPr>
          <w:rFonts w:ascii="Times New Roman" w:hAnsi="Times New Roman" w:cs="Times New Roman"/>
          <w:sz w:val="28"/>
          <w:szCs w:val="28"/>
        </w:rPr>
        <w:t xml:space="preserve">, </w:t>
      </w:r>
      <w:r>
        <w:rPr>
          <w:rFonts w:ascii="Times New Roman" w:hAnsi="Times New Roman" w:cs="Times New Roman"/>
          <w:sz w:val="28"/>
          <w:szCs w:val="28"/>
        </w:rPr>
        <w:t xml:space="preserve">биология </w:t>
      </w:r>
      <w:r w:rsidRPr="00635647">
        <w:rPr>
          <w:rFonts w:ascii="Times New Roman" w:hAnsi="Times New Roman" w:cs="Times New Roman"/>
          <w:sz w:val="28"/>
          <w:szCs w:val="28"/>
        </w:rPr>
        <w:t>так как проводятся много олимпиад и конкурсов по естественно-математическому направлению.</w:t>
      </w:r>
    </w:p>
    <w:p w14:paraId="37657C94" w14:textId="44BAEDEA" w:rsidR="00AA7E06" w:rsidRPr="00A92F2D" w:rsidRDefault="00AA7E06" w:rsidP="00AA7E06">
      <w:pPr>
        <w:pStyle w:val="a9"/>
        <w:jc w:val="both"/>
        <w:rPr>
          <w:rFonts w:ascii="Times New Roman" w:hAnsi="Times New Roman" w:cs="Times New Roman"/>
          <w:sz w:val="28"/>
          <w:szCs w:val="28"/>
        </w:rPr>
      </w:pPr>
    </w:p>
    <w:p w14:paraId="4B690E36" w14:textId="77777777" w:rsidR="00AA7E06" w:rsidRPr="00A92F2D" w:rsidRDefault="00AA7E06" w:rsidP="00AA7E06">
      <w:pPr>
        <w:pStyle w:val="a9"/>
        <w:jc w:val="both"/>
        <w:rPr>
          <w:rFonts w:ascii="Times New Roman" w:hAnsi="Times New Roman" w:cs="Times New Roman"/>
          <w:b/>
          <w:sz w:val="28"/>
          <w:szCs w:val="28"/>
        </w:rPr>
      </w:pPr>
      <w:r w:rsidRPr="00A92F2D">
        <w:rPr>
          <w:rFonts w:ascii="Times New Roman" w:hAnsi="Times New Roman" w:cs="Times New Roman"/>
          <w:b/>
          <w:sz w:val="28"/>
          <w:szCs w:val="28"/>
          <w:lang w:val="kk-KZ"/>
        </w:rPr>
        <w:t>6</w:t>
      </w:r>
      <w:r w:rsidRPr="00A92F2D">
        <w:rPr>
          <w:rFonts w:ascii="Times New Roman" w:hAnsi="Times New Roman" w:cs="Times New Roman"/>
          <w:b/>
          <w:sz w:val="28"/>
          <w:szCs w:val="28"/>
        </w:rPr>
        <w:t xml:space="preserve">) </w:t>
      </w:r>
      <w:bookmarkStart w:id="9" w:name="_Hlk176273707"/>
      <w:r w:rsidRPr="00A92F2D">
        <w:rPr>
          <w:rFonts w:ascii="Times New Roman" w:hAnsi="Times New Roman" w:cs="Times New Roman"/>
          <w:b/>
          <w:sz w:val="28"/>
          <w:szCs w:val="28"/>
        </w:rPr>
        <w:t>сведения о повышении квалификации руководящих кадров, педагогов не реже одного раза в три года:</w:t>
      </w:r>
    </w:p>
    <w:p w14:paraId="1852FC4B" w14:textId="77777777" w:rsidR="00AA7E06" w:rsidRPr="00635647" w:rsidRDefault="00AA7E06" w:rsidP="00AA7E06">
      <w:pPr>
        <w:pStyle w:val="a9"/>
        <w:ind w:firstLine="720"/>
        <w:jc w:val="both"/>
        <w:rPr>
          <w:rFonts w:ascii="Times New Roman" w:hAnsi="Times New Roman" w:cs="Times New Roman"/>
          <w:sz w:val="28"/>
          <w:szCs w:val="28"/>
        </w:rPr>
      </w:pPr>
      <w:r w:rsidRPr="00635647">
        <w:rPr>
          <w:rFonts w:ascii="Times New Roman" w:hAnsi="Times New Roman" w:cs="Times New Roman"/>
          <w:sz w:val="28"/>
          <w:szCs w:val="28"/>
        </w:rPr>
        <w:t xml:space="preserve">Работа в этом направлении проводится в соответствии с перспективным планом. Копии сертификатов о прохождении курсов повышения квалификации хранятся в </w:t>
      </w:r>
      <w:r>
        <w:rPr>
          <w:rFonts w:ascii="Times New Roman" w:hAnsi="Times New Roman" w:cs="Times New Roman"/>
          <w:sz w:val="28"/>
          <w:szCs w:val="28"/>
        </w:rPr>
        <w:t>личных делах учителей</w:t>
      </w:r>
      <w:r w:rsidRPr="00635647">
        <w:rPr>
          <w:rFonts w:ascii="Times New Roman" w:hAnsi="Times New Roman" w:cs="Times New Roman"/>
          <w:sz w:val="28"/>
          <w:szCs w:val="28"/>
        </w:rPr>
        <w:t>.</w:t>
      </w:r>
    </w:p>
    <w:p w14:paraId="42A59872" w14:textId="370E4535" w:rsidR="00AA7E06" w:rsidRPr="00635647" w:rsidRDefault="00AA7E06" w:rsidP="00AA7E06">
      <w:pPr>
        <w:pStyle w:val="a9"/>
        <w:jc w:val="both"/>
        <w:rPr>
          <w:rFonts w:ascii="Times New Roman" w:hAnsi="Times New Roman" w:cs="Times New Roman"/>
          <w:sz w:val="28"/>
          <w:szCs w:val="28"/>
        </w:rPr>
      </w:pPr>
      <w:r w:rsidRPr="00635647">
        <w:rPr>
          <w:rFonts w:ascii="Times New Roman" w:hAnsi="Times New Roman" w:cs="Times New Roman"/>
          <w:sz w:val="28"/>
          <w:szCs w:val="28"/>
        </w:rPr>
        <w:t xml:space="preserve">           Учителя </w:t>
      </w:r>
      <w:r>
        <w:rPr>
          <w:rFonts w:ascii="Times New Roman" w:hAnsi="Times New Roman" w:cs="Times New Roman"/>
          <w:sz w:val="28"/>
          <w:szCs w:val="28"/>
        </w:rPr>
        <w:t>О</w:t>
      </w:r>
      <w:r w:rsidRPr="00635647">
        <w:rPr>
          <w:rFonts w:ascii="Times New Roman" w:hAnsi="Times New Roman" w:cs="Times New Roman"/>
          <w:sz w:val="28"/>
          <w:szCs w:val="28"/>
        </w:rPr>
        <w:t>Ш</w:t>
      </w:r>
      <w:r>
        <w:rPr>
          <w:rFonts w:ascii="Times New Roman" w:hAnsi="Times New Roman" w:cs="Times New Roman"/>
          <w:sz w:val="28"/>
          <w:szCs w:val="28"/>
        </w:rPr>
        <w:t xml:space="preserve"> </w:t>
      </w:r>
      <w:r w:rsidRPr="00635647">
        <w:rPr>
          <w:rFonts w:ascii="Times New Roman" w:hAnsi="Times New Roman" w:cs="Times New Roman"/>
          <w:sz w:val="28"/>
          <w:szCs w:val="28"/>
        </w:rPr>
        <w:t>№</w:t>
      </w:r>
      <w:r>
        <w:rPr>
          <w:rFonts w:ascii="Times New Roman" w:hAnsi="Times New Roman" w:cs="Times New Roman"/>
          <w:sz w:val="28"/>
          <w:szCs w:val="28"/>
        </w:rPr>
        <w:t xml:space="preserve">3 </w:t>
      </w:r>
      <w:proofErr w:type="spellStart"/>
      <w:r>
        <w:rPr>
          <w:rFonts w:ascii="Times New Roman" w:hAnsi="Times New Roman" w:cs="Times New Roman"/>
          <w:sz w:val="28"/>
          <w:szCs w:val="28"/>
        </w:rPr>
        <w:t>им.П.И.Морозова</w:t>
      </w:r>
      <w:proofErr w:type="spellEnd"/>
      <w:r>
        <w:rPr>
          <w:rFonts w:ascii="Times New Roman" w:hAnsi="Times New Roman" w:cs="Times New Roman"/>
          <w:sz w:val="28"/>
          <w:szCs w:val="28"/>
        </w:rPr>
        <w:t xml:space="preserve"> </w:t>
      </w:r>
      <w:r w:rsidRPr="00635647">
        <w:rPr>
          <w:rFonts w:ascii="Times New Roman" w:hAnsi="Times New Roman" w:cs="Times New Roman"/>
          <w:sz w:val="28"/>
          <w:szCs w:val="28"/>
        </w:rPr>
        <w:t>повышали квалификацию на курсах в город</w:t>
      </w:r>
      <w:r>
        <w:rPr>
          <w:rFonts w:ascii="Times New Roman" w:hAnsi="Times New Roman" w:cs="Times New Roman"/>
          <w:sz w:val="28"/>
          <w:szCs w:val="28"/>
        </w:rPr>
        <w:t>е</w:t>
      </w:r>
      <w:r w:rsidRPr="00635647">
        <w:rPr>
          <w:rFonts w:ascii="Times New Roman" w:hAnsi="Times New Roman" w:cs="Times New Roman"/>
          <w:sz w:val="28"/>
          <w:szCs w:val="28"/>
        </w:rPr>
        <w:t xml:space="preserve"> </w:t>
      </w:r>
      <w:r>
        <w:rPr>
          <w:rFonts w:ascii="Times New Roman" w:hAnsi="Times New Roman" w:cs="Times New Roman"/>
          <w:sz w:val="28"/>
          <w:szCs w:val="28"/>
        </w:rPr>
        <w:t>Кокшетау</w:t>
      </w:r>
      <w:r w:rsidRPr="00635647">
        <w:rPr>
          <w:rFonts w:ascii="Times New Roman" w:hAnsi="Times New Roman" w:cs="Times New Roman"/>
          <w:sz w:val="28"/>
          <w:szCs w:val="28"/>
        </w:rPr>
        <w:t xml:space="preserve">, </w:t>
      </w:r>
      <w:r>
        <w:rPr>
          <w:rFonts w:ascii="Times New Roman" w:hAnsi="Times New Roman" w:cs="Times New Roman"/>
          <w:sz w:val="28"/>
          <w:szCs w:val="28"/>
        </w:rPr>
        <w:t>Щучинск</w:t>
      </w:r>
    </w:p>
    <w:p w14:paraId="65D62707" w14:textId="2F80894F" w:rsidR="00AA7E06" w:rsidRPr="00A92F2D" w:rsidRDefault="00AA7E06" w:rsidP="00AA7E06">
      <w:pPr>
        <w:pStyle w:val="a9"/>
        <w:jc w:val="both"/>
        <w:rPr>
          <w:rFonts w:ascii="Times New Roman" w:hAnsi="Times New Roman" w:cs="Times New Roman"/>
          <w:sz w:val="28"/>
          <w:szCs w:val="28"/>
        </w:rPr>
      </w:pPr>
      <w:r w:rsidRPr="00635647">
        <w:rPr>
          <w:rFonts w:ascii="Times New Roman" w:hAnsi="Times New Roman" w:cs="Times New Roman"/>
          <w:sz w:val="28"/>
          <w:szCs w:val="28"/>
        </w:rPr>
        <w:tab/>
        <w:t xml:space="preserve">Всего за текущий учебный год </w:t>
      </w:r>
      <w:r w:rsidR="00CC4A5F">
        <w:rPr>
          <w:rFonts w:ascii="Times New Roman" w:hAnsi="Times New Roman" w:cs="Times New Roman"/>
          <w:sz w:val="28"/>
          <w:szCs w:val="28"/>
        </w:rPr>
        <w:t>курсы</w:t>
      </w:r>
      <w:r w:rsidRPr="00635647">
        <w:rPr>
          <w:rFonts w:ascii="Times New Roman" w:hAnsi="Times New Roman" w:cs="Times New Roman"/>
          <w:sz w:val="28"/>
          <w:szCs w:val="28"/>
        </w:rPr>
        <w:t xml:space="preserve"> прошл</w:t>
      </w:r>
      <w:r w:rsidR="00CC4A5F">
        <w:rPr>
          <w:rFonts w:ascii="Times New Roman" w:hAnsi="Times New Roman" w:cs="Times New Roman"/>
          <w:sz w:val="28"/>
          <w:szCs w:val="28"/>
        </w:rPr>
        <w:t>и</w:t>
      </w:r>
      <w:r w:rsidRPr="00635647">
        <w:rPr>
          <w:rFonts w:ascii="Times New Roman" w:hAnsi="Times New Roman" w:cs="Times New Roman"/>
          <w:sz w:val="28"/>
          <w:szCs w:val="28"/>
        </w:rPr>
        <w:t xml:space="preserve"> </w:t>
      </w:r>
      <w:r>
        <w:rPr>
          <w:rFonts w:ascii="Times New Roman" w:hAnsi="Times New Roman" w:cs="Times New Roman"/>
          <w:sz w:val="28"/>
          <w:szCs w:val="28"/>
        </w:rPr>
        <w:t>1</w:t>
      </w:r>
      <w:r w:rsidR="00CC4A5F">
        <w:rPr>
          <w:rFonts w:ascii="Times New Roman" w:hAnsi="Times New Roman" w:cs="Times New Roman"/>
          <w:sz w:val="28"/>
          <w:szCs w:val="28"/>
        </w:rPr>
        <w:t>4</w:t>
      </w:r>
      <w:r w:rsidRPr="00635647">
        <w:rPr>
          <w:rFonts w:ascii="Times New Roman" w:hAnsi="Times New Roman" w:cs="Times New Roman"/>
          <w:sz w:val="28"/>
          <w:szCs w:val="28"/>
        </w:rPr>
        <w:t xml:space="preserve"> учителей. Отчет о прохождении курсов заслушиваются на заседаниях методическом совете, методических объединений. Полученными на курсах знаниями учителя делятся на семинарах школьного и районного уровня, используют в учебно-воспитательном процессе. Повышение квалификации влияет на рост профессионального уровня учителей.</w:t>
      </w:r>
    </w:p>
    <w:bookmarkEnd w:id="9"/>
    <w:p w14:paraId="5D286D34" w14:textId="77777777" w:rsidR="00AA7E06" w:rsidRPr="0070539F" w:rsidRDefault="00AA7E06" w:rsidP="00AA7E06">
      <w:pPr>
        <w:pStyle w:val="a9"/>
        <w:ind w:left="-142" w:firstLine="709"/>
        <w:jc w:val="center"/>
        <w:rPr>
          <w:rFonts w:ascii="Times New Roman" w:hAnsi="Times New Roman" w:cs="Times New Roman"/>
          <w:b/>
          <w:bCs/>
          <w:sz w:val="28"/>
          <w:szCs w:val="28"/>
        </w:rPr>
      </w:pPr>
    </w:p>
    <w:p w14:paraId="72F24DD6" w14:textId="77777777" w:rsidR="00AA7E06" w:rsidRPr="0070539F" w:rsidRDefault="00AA7E06" w:rsidP="00AA7E06">
      <w:pPr>
        <w:pStyle w:val="a9"/>
        <w:ind w:left="-142"/>
        <w:jc w:val="center"/>
        <w:rPr>
          <w:rFonts w:ascii="Times New Roman" w:hAnsi="Times New Roman" w:cs="Times New Roman"/>
          <w:b/>
          <w:bCs/>
          <w:sz w:val="28"/>
          <w:szCs w:val="28"/>
        </w:rPr>
      </w:pPr>
      <w:r w:rsidRPr="0070539F">
        <w:rPr>
          <w:rFonts w:ascii="Times New Roman" w:hAnsi="Times New Roman" w:cs="Times New Roman"/>
          <w:b/>
          <w:bCs/>
          <w:sz w:val="28"/>
          <w:szCs w:val="28"/>
        </w:rPr>
        <w:t>Прохождение курсов по повышению квалификации руководящих кадров</w:t>
      </w:r>
    </w:p>
    <w:p w14:paraId="54A104CD" w14:textId="60C7A53B" w:rsidR="00AA7E06" w:rsidRDefault="00AA7E06" w:rsidP="00AA7E06">
      <w:pPr>
        <w:pStyle w:val="a9"/>
        <w:ind w:left="-142" w:firstLine="709"/>
        <w:jc w:val="both"/>
        <w:rPr>
          <w:rFonts w:ascii="Times New Roman" w:hAnsi="Times New Roman" w:cs="Times New Roman"/>
          <w:sz w:val="28"/>
          <w:szCs w:val="28"/>
        </w:rPr>
      </w:pPr>
      <w:r w:rsidRPr="00635647">
        <w:rPr>
          <w:rFonts w:ascii="Times New Roman" w:hAnsi="Times New Roman" w:cs="Times New Roman"/>
          <w:sz w:val="28"/>
          <w:szCs w:val="28"/>
        </w:rPr>
        <w:t xml:space="preserve">За последние три года директор школы </w:t>
      </w:r>
      <w:proofErr w:type="spellStart"/>
      <w:r>
        <w:rPr>
          <w:rFonts w:ascii="Times New Roman" w:hAnsi="Times New Roman" w:cs="Times New Roman"/>
          <w:sz w:val="28"/>
          <w:szCs w:val="28"/>
        </w:rPr>
        <w:t>Имеджанов</w:t>
      </w:r>
      <w:proofErr w:type="spellEnd"/>
      <w:r>
        <w:rPr>
          <w:rFonts w:ascii="Times New Roman" w:hAnsi="Times New Roman" w:cs="Times New Roman"/>
          <w:sz w:val="28"/>
          <w:szCs w:val="28"/>
        </w:rPr>
        <w:t xml:space="preserve"> </w:t>
      </w:r>
      <w:r w:rsidRPr="00635647">
        <w:rPr>
          <w:rFonts w:ascii="Times New Roman" w:hAnsi="Times New Roman" w:cs="Times New Roman"/>
          <w:sz w:val="28"/>
          <w:szCs w:val="28"/>
        </w:rPr>
        <w:t>Д.К. повышал квалификацию в 202</w:t>
      </w:r>
      <w:r>
        <w:rPr>
          <w:rFonts w:ascii="Times New Roman" w:hAnsi="Times New Roman" w:cs="Times New Roman"/>
          <w:sz w:val="28"/>
          <w:szCs w:val="28"/>
        </w:rPr>
        <w:t>2</w:t>
      </w:r>
      <w:r w:rsidRPr="00635647">
        <w:rPr>
          <w:rFonts w:ascii="Times New Roman" w:hAnsi="Times New Roman" w:cs="Times New Roman"/>
          <w:sz w:val="28"/>
          <w:szCs w:val="28"/>
        </w:rPr>
        <w:t xml:space="preserve"> году по теме: «Менеджмент в образовании» в АОО ЦПМ «НИШ», в 202</w:t>
      </w:r>
      <w:r>
        <w:rPr>
          <w:rFonts w:ascii="Times New Roman" w:hAnsi="Times New Roman" w:cs="Times New Roman"/>
          <w:sz w:val="28"/>
          <w:szCs w:val="28"/>
        </w:rPr>
        <w:t xml:space="preserve">1 </w:t>
      </w:r>
      <w:r w:rsidRPr="00635647">
        <w:rPr>
          <w:rFonts w:ascii="Times New Roman" w:hAnsi="Times New Roman" w:cs="Times New Roman"/>
          <w:sz w:val="28"/>
          <w:szCs w:val="28"/>
        </w:rPr>
        <w:t>году:</w:t>
      </w:r>
      <w:r>
        <w:rPr>
          <w:rFonts w:ascii="Times New Roman" w:hAnsi="Times New Roman" w:cs="Times New Roman"/>
          <w:sz w:val="28"/>
          <w:szCs w:val="28"/>
        </w:rPr>
        <w:t xml:space="preserve"> «С</w:t>
      </w:r>
      <w:r>
        <w:rPr>
          <w:rFonts w:ascii="Times New Roman" w:hAnsi="Times New Roman" w:cs="Times New Roman"/>
          <w:sz w:val="28"/>
          <w:szCs w:val="28"/>
        </w:rPr>
        <w:tab/>
      </w:r>
      <w:proofErr w:type="spellStart"/>
      <w:r>
        <w:rPr>
          <w:rFonts w:ascii="Times New Roman" w:hAnsi="Times New Roman" w:cs="Times New Roman"/>
          <w:sz w:val="28"/>
          <w:szCs w:val="28"/>
        </w:rPr>
        <w:t>овершенствование</w:t>
      </w:r>
      <w:proofErr w:type="spellEnd"/>
      <w:r>
        <w:rPr>
          <w:rFonts w:ascii="Times New Roman" w:hAnsi="Times New Roman" w:cs="Times New Roman"/>
          <w:sz w:val="28"/>
          <w:szCs w:val="28"/>
        </w:rPr>
        <w:t xml:space="preserve"> навыков оказания государственных услуг. Взаимодействие с людьми с особенными потребностями», в 2023 году: </w:t>
      </w:r>
      <w:r>
        <w:rPr>
          <w:rFonts w:ascii="Times New Roman" w:hAnsi="Times New Roman" w:cs="Times New Roman"/>
          <w:sz w:val="28"/>
          <w:szCs w:val="28"/>
        </w:rPr>
        <w:lastRenderedPageBreak/>
        <w:t xml:space="preserve">«Профилактика суицида среди несовершеннолетних в организациях образования», в 2024 году: «Работа по пропаганде и применению Государственных символов РК в соответствии с национальными стандартами». </w:t>
      </w:r>
    </w:p>
    <w:p w14:paraId="40420244" w14:textId="400A2F56" w:rsidR="00AA7E06" w:rsidRDefault="00AA7E06" w:rsidP="00AA7E06">
      <w:pPr>
        <w:pStyle w:val="a9"/>
        <w:ind w:left="-142" w:firstLine="709"/>
        <w:jc w:val="both"/>
        <w:rPr>
          <w:rFonts w:ascii="Times New Roman" w:hAnsi="Times New Roman" w:cs="Times New Roman"/>
          <w:sz w:val="28"/>
          <w:szCs w:val="28"/>
        </w:rPr>
      </w:pPr>
      <w:r w:rsidRPr="00635647">
        <w:rPr>
          <w:rFonts w:ascii="Times New Roman" w:hAnsi="Times New Roman" w:cs="Times New Roman"/>
          <w:sz w:val="28"/>
          <w:szCs w:val="28"/>
        </w:rPr>
        <w:t>В школе</w:t>
      </w:r>
      <w:r>
        <w:rPr>
          <w:rFonts w:ascii="Times New Roman" w:hAnsi="Times New Roman" w:cs="Times New Roman"/>
          <w:sz w:val="28"/>
          <w:szCs w:val="28"/>
        </w:rPr>
        <w:t xml:space="preserve"> четверо</w:t>
      </w:r>
      <w:r w:rsidRPr="00635647">
        <w:rPr>
          <w:rFonts w:ascii="Times New Roman" w:hAnsi="Times New Roman" w:cs="Times New Roman"/>
          <w:sz w:val="28"/>
          <w:szCs w:val="28"/>
        </w:rPr>
        <w:t xml:space="preserve"> завучей. </w:t>
      </w:r>
      <w:r>
        <w:rPr>
          <w:rFonts w:ascii="Times New Roman" w:hAnsi="Times New Roman" w:cs="Times New Roman"/>
          <w:sz w:val="28"/>
          <w:szCs w:val="28"/>
        </w:rPr>
        <w:t>Все завучи</w:t>
      </w:r>
      <w:r w:rsidR="00BC3FF6">
        <w:rPr>
          <w:rFonts w:ascii="Times New Roman" w:hAnsi="Times New Roman" w:cs="Times New Roman"/>
          <w:sz w:val="28"/>
          <w:szCs w:val="28"/>
        </w:rPr>
        <w:t xml:space="preserve"> </w:t>
      </w:r>
      <w:r>
        <w:rPr>
          <w:rFonts w:ascii="Times New Roman" w:hAnsi="Times New Roman" w:cs="Times New Roman"/>
          <w:sz w:val="28"/>
          <w:szCs w:val="28"/>
        </w:rPr>
        <w:t xml:space="preserve">прошли в феврале 2024 года онлайн – курсы </w:t>
      </w:r>
      <w:r w:rsidRPr="0070539F">
        <w:rPr>
          <w:rFonts w:ascii="Times New Roman" w:hAnsi="Times New Roman" w:cs="Times New Roman"/>
          <w:sz w:val="28"/>
          <w:szCs w:val="28"/>
        </w:rPr>
        <w:t>«Менеджмент в образовании»</w:t>
      </w:r>
      <w:r>
        <w:rPr>
          <w:rFonts w:ascii="Times New Roman" w:hAnsi="Times New Roman" w:cs="Times New Roman"/>
          <w:sz w:val="28"/>
          <w:szCs w:val="28"/>
        </w:rPr>
        <w:t xml:space="preserve"> ЦПМ.</w:t>
      </w:r>
    </w:p>
    <w:p w14:paraId="3F5DC3B8" w14:textId="77777777" w:rsidR="00AA7E06" w:rsidRDefault="00AA7E06" w:rsidP="00AA7E06">
      <w:pPr>
        <w:pStyle w:val="a9"/>
        <w:ind w:left="-142" w:firstLine="709"/>
        <w:jc w:val="both"/>
        <w:rPr>
          <w:rFonts w:ascii="Times New Roman" w:hAnsi="Times New Roman" w:cs="Times New Roman"/>
          <w:sz w:val="28"/>
          <w:szCs w:val="28"/>
        </w:rPr>
      </w:pPr>
      <w:r w:rsidRPr="00635647">
        <w:rPr>
          <w:rFonts w:ascii="Times New Roman" w:hAnsi="Times New Roman" w:cs="Times New Roman"/>
          <w:sz w:val="28"/>
          <w:szCs w:val="28"/>
        </w:rPr>
        <w:t xml:space="preserve">Завуч по </w:t>
      </w:r>
      <w:r>
        <w:rPr>
          <w:rFonts w:ascii="Times New Roman" w:hAnsi="Times New Roman" w:cs="Times New Roman"/>
          <w:sz w:val="28"/>
          <w:szCs w:val="28"/>
        </w:rPr>
        <w:t>учебной работе</w:t>
      </w:r>
      <w:r w:rsidRPr="00635647">
        <w:rPr>
          <w:rFonts w:ascii="Times New Roman" w:hAnsi="Times New Roman" w:cs="Times New Roman"/>
          <w:sz w:val="28"/>
          <w:szCs w:val="28"/>
        </w:rPr>
        <w:t xml:space="preserve"> </w:t>
      </w:r>
      <w:proofErr w:type="spellStart"/>
      <w:r>
        <w:rPr>
          <w:rFonts w:ascii="Times New Roman" w:hAnsi="Times New Roman" w:cs="Times New Roman"/>
          <w:sz w:val="28"/>
          <w:szCs w:val="28"/>
        </w:rPr>
        <w:t>Войцехович</w:t>
      </w:r>
      <w:proofErr w:type="spellEnd"/>
      <w:r>
        <w:rPr>
          <w:rFonts w:ascii="Times New Roman" w:hAnsi="Times New Roman" w:cs="Times New Roman"/>
          <w:sz w:val="28"/>
          <w:szCs w:val="28"/>
        </w:rPr>
        <w:t xml:space="preserve"> Т.М.</w:t>
      </w:r>
      <w:r w:rsidRPr="00635647">
        <w:rPr>
          <w:rFonts w:ascii="Times New Roman" w:hAnsi="Times New Roman" w:cs="Times New Roman"/>
          <w:sz w:val="28"/>
          <w:szCs w:val="28"/>
        </w:rPr>
        <w:t xml:space="preserve"> в 202</w:t>
      </w:r>
      <w:r>
        <w:rPr>
          <w:rFonts w:ascii="Times New Roman" w:hAnsi="Times New Roman" w:cs="Times New Roman"/>
          <w:sz w:val="28"/>
          <w:szCs w:val="28"/>
        </w:rPr>
        <w:t>1</w:t>
      </w:r>
      <w:r w:rsidRPr="00635647">
        <w:rPr>
          <w:rFonts w:ascii="Times New Roman" w:hAnsi="Times New Roman" w:cs="Times New Roman"/>
          <w:sz w:val="28"/>
          <w:szCs w:val="28"/>
        </w:rPr>
        <w:t xml:space="preserve"> году прошла курсы повышения квалификации </w:t>
      </w:r>
      <w:r>
        <w:rPr>
          <w:rFonts w:ascii="Times New Roman" w:hAnsi="Times New Roman" w:cs="Times New Roman"/>
          <w:sz w:val="28"/>
          <w:szCs w:val="28"/>
        </w:rPr>
        <w:t xml:space="preserve"> по теме: </w:t>
      </w:r>
      <w:r w:rsidRPr="00563829">
        <w:rPr>
          <w:rFonts w:ascii="Times New Roman" w:hAnsi="Times New Roman" w:cs="Times New Roman"/>
          <w:sz w:val="28"/>
          <w:szCs w:val="28"/>
        </w:rPr>
        <w:t>«Организационно-методические основы обучения детей с особыми образовательными потребностями в контексте инклюзивного образования», КМЦПК, № 212141</w:t>
      </w:r>
      <w:r>
        <w:rPr>
          <w:rFonts w:ascii="Times New Roman" w:hAnsi="Times New Roman" w:cs="Times New Roman"/>
          <w:sz w:val="28"/>
          <w:szCs w:val="28"/>
        </w:rPr>
        <w:t xml:space="preserve">; в </w:t>
      </w:r>
      <w:r w:rsidRPr="00563829">
        <w:rPr>
          <w:rFonts w:ascii="Times New Roman" w:hAnsi="Times New Roman" w:cs="Times New Roman"/>
          <w:sz w:val="28"/>
          <w:szCs w:val="28"/>
        </w:rPr>
        <w:t>2023</w:t>
      </w:r>
      <w:r>
        <w:rPr>
          <w:rFonts w:ascii="Times New Roman" w:hAnsi="Times New Roman" w:cs="Times New Roman"/>
          <w:sz w:val="28"/>
          <w:szCs w:val="28"/>
        </w:rPr>
        <w:t xml:space="preserve"> </w:t>
      </w:r>
      <w:r w:rsidRPr="00563829">
        <w:rPr>
          <w:rFonts w:ascii="Times New Roman" w:hAnsi="Times New Roman" w:cs="Times New Roman"/>
          <w:sz w:val="28"/>
          <w:szCs w:val="28"/>
        </w:rPr>
        <w:t>г</w:t>
      </w:r>
      <w:r>
        <w:rPr>
          <w:rFonts w:ascii="Times New Roman" w:hAnsi="Times New Roman" w:cs="Times New Roman"/>
          <w:sz w:val="28"/>
          <w:szCs w:val="28"/>
        </w:rPr>
        <w:t xml:space="preserve">оду </w:t>
      </w:r>
      <w:r w:rsidRPr="00563829">
        <w:rPr>
          <w:rFonts w:ascii="Times New Roman" w:hAnsi="Times New Roman" w:cs="Times New Roman"/>
          <w:sz w:val="28"/>
          <w:szCs w:val="28"/>
        </w:rPr>
        <w:t xml:space="preserve"> </w:t>
      </w:r>
      <w:r>
        <w:rPr>
          <w:rFonts w:ascii="Times New Roman" w:hAnsi="Times New Roman" w:cs="Times New Roman"/>
          <w:sz w:val="28"/>
          <w:szCs w:val="28"/>
        </w:rPr>
        <w:t>к</w:t>
      </w:r>
      <w:r w:rsidRPr="00563829">
        <w:rPr>
          <w:rFonts w:ascii="Times New Roman" w:hAnsi="Times New Roman" w:cs="Times New Roman"/>
          <w:sz w:val="28"/>
          <w:szCs w:val="28"/>
        </w:rPr>
        <w:t>урсы повышения квалификации на тему «Ведение в должность», ОО «</w:t>
      </w:r>
      <w:proofErr w:type="spellStart"/>
      <w:r w:rsidRPr="00563829">
        <w:rPr>
          <w:rFonts w:ascii="Times New Roman" w:hAnsi="Times New Roman" w:cs="Times New Roman"/>
          <w:sz w:val="28"/>
          <w:szCs w:val="28"/>
        </w:rPr>
        <w:t>Мектеп</w:t>
      </w:r>
      <w:proofErr w:type="spellEnd"/>
      <w:r w:rsidRPr="00563829">
        <w:rPr>
          <w:rFonts w:ascii="Times New Roman" w:hAnsi="Times New Roman" w:cs="Times New Roman"/>
          <w:sz w:val="28"/>
          <w:szCs w:val="28"/>
        </w:rPr>
        <w:t>», №83</w:t>
      </w:r>
      <w:r>
        <w:rPr>
          <w:rFonts w:ascii="Times New Roman" w:hAnsi="Times New Roman" w:cs="Times New Roman"/>
          <w:sz w:val="28"/>
          <w:szCs w:val="28"/>
        </w:rPr>
        <w:t xml:space="preserve">; в </w:t>
      </w:r>
      <w:r w:rsidRPr="00563829">
        <w:rPr>
          <w:rFonts w:ascii="Times New Roman" w:hAnsi="Times New Roman" w:cs="Times New Roman"/>
          <w:sz w:val="28"/>
          <w:szCs w:val="28"/>
        </w:rPr>
        <w:t>2023</w:t>
      </w:r>
      <w:r>
        <w:rPr>
          <w:rFonts w:ascii="Times New Roman" w:hAnsi="Times New Roman" w:cs="Times New Roman"/>
          <w:sz w:val="28"/>
          <w:szCs w:val="28"/>
        </w:rPr>
        <w:t xml:space="preserve"> </w:t>
      </w:r>
      <w:r w:rsidRPr="00563829">
        <w:rPr>
          <w:rFonts w:ascii="Times New Roman" w:hAnsi="Times New Roman" w:cs="Times New Roman"/>
          <w:sz w:val="28"/>
          <w:szCs w:val="28"/>
        </w:rPr>
        <w:t>г</w:t>
      </w:r>
      <w:r>
        <w:rPr>
          <w:rFonts w:ascii="Times New Roman" w:hAnsi="Times New Roman" w:cs="Times New Roman"/>
          <w:sz w:val="28"/>
          <w:szCs w:val="28"/>
        </w:rPr>
        <w:t>оду</w:t>
      </w:r>
      <w:r w:rsidRPr="00563829">
        <w:rPr>
          <w:rFonts w:ascii="Times New Roman" w:hAnsi="Times New Roman" w:cs="Times New Roman"/>
          <w:sz w:val="28"/>
          <w:szCs w:val="28"/>
        </w:rPr>
        <w:t xml:space="preserve"> курсы повышения квалификации на тему «Управление школой, основанное на анализе данных» ЦПМ №012335</w:t>
      </w:r>
    </w:p>
    <w:p w14:paraId="0B2A3B98" w14:textId="77777777" w:rsidR="00AA7E06" w:rsidRPr="00A92F2D" w:rsidRDefault="00AA7E06" w:rsidP="00AA7E06">
      <w:pPr>
        <w:pStyle w:val="a9"/>
        <w:jc w:val="center"/>
        <w:rPr>
          <w:rFonts w:ascii="Times New Roman" w:hAnsi="Times New Roman" w:cs="Times New Roman"/>
          <w:sz w:val="28"/>
          <w:szCs w:val="28"/>
        </w:rPr>
      </w:pPr>
      <w:r w:rsidRPr="008E5322">
        <w:rPr>
          <w:rFonts w:ascii="Times New Roman" w:hAnsi="Times New Roman" w:cs="Times New Roman"/>
          <w:sz w:val="28"/>
          <w:szCs w:val="28"/>
        </w:rPr>
        <w:t xml:space="preserve">Прохождение курсов администрацией </w:t>
      </w:r>
      <w:r w:rsidRPr="00076E2A">
        <w:rPr>
          <w:rFonts w:ascii="Times New Roman" w:hAnsi="Times New Roman" w:cs="Times New Roman"/>
          <w:sz w:val="28"/>
          <w:szCs w:val="28"/>
        </w:rPr>
        <w:t>ОШ №3 им.</w:t>
      </w:r>
      <w:r>
        <w:rPr>
          <w:rFonts w:ascii="Times New Roman" w:hAnsi="Times New Roman" w:cs="Times New Roman"/>
          <w:sz w:val="28"/>
          <w:szCs w:val="28"/>
        </w:rPr>
        <w:t xml:space="preserve"> </w:t>
      </w:r>
      <w:proofErr w:type="spellStart"/>
      <w:r w:rsidRPr="00076E2A">
        <w:rPr>
          <w:rFonts w:ascii="Times New Roman" w:hAnsi="Times New Roman" w:cs="Times New Roman"/>
          <w:sz w:val="28"/>
          <w:szCs w:val="28"/>
        </w:rPr>
        <w:t>П.И.Морозова</w:t>
      </w:r>
      <w:proofErr w:type="spellEnd"/>
    </w:p>
    <w:tbl>
      <w:tblPr>
        <w:tblStyle w:val="a7"/>
        <w:tblW w:w="0" w:type="auto"/>
        <w:tblInd w:w="-459" w:type="dxa"/>
        <w:tblLook w:val="04A0" w:firstRow="1" w:lastRow="0" w:firstColumn="1" w:lastColumn="0" w:noHBand="0" w:noVBand="1"/>
      </w:tblPr>
      <w:tblGrid>
        <w:gridCol w:w="709"/>
        <w:gridCol w:w="1985"/>
        <w:gridCol w:w="2268"/>
        <w:gridCol w:w="5244"/>
      </w:tblGrid>
      <w:tr w:rsidR="00AA7E06" w:rsidRPr="006B2A4A" w14:paraId="10455204" w14:textId="77777777" w:rsidTr="004E692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3CF036" w14:textId="77777777" w:rsidR="00AA7E06" w:rsidRPr="006B2A4A" w:rsidRDefault="00AA7E06" w:rsidP="00B15B9F">
            <w:pPr>
              <w:pStyle w:val="a9"/>
              <w:jc w:val="center"/>
              <w:rPr>
                <w:rFonts w:ascii="Times New Roman" w:hAnsi="Times New Roman" w:cs="Times New Roman"/>
                <w:sz w:val="24"/>
                <w:szCs w:val="24"/>
              </w:rPr>
            </w:pPr>
            <w:r w:rsidRPr="006B2A4A">
              <w:rPr>
                <w:rFonts w:ascii="Times New Roman" w:hAnsi="Times New Roman" w:cs="Times New Roman"/>
                <w:sz w:val="24"/>
                <w:szCs w:val="24"/>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D83816" w14:textId="77777777" w:rsidR="00AA7E06" w:rsidRPr="006B2A4A" w:rsidRDefault="00AA7E06" w:rsidP="00B15B9F">
            <w:pPr>
              <w:pStyle w:val="a9"/>
              <w:jc w:val="center"/>
              <w:rPr>
                <w:rFonts w:ascii="Times New Roman" w:hAnsi="Times New Roman" w:cs="Times New Roman"/>
                <w:sz w:val="24"/>
                <w:szCs w:val="24"/>
              </w:rPr>
            </w:pPr>
            <w:r w:rsidRPr="006B2A4A">
              <w:rPr>
                <w:rFonts w:ascii="Times New Roman" w:hAnsi="Times New Roman" w:cs="Times New Roman"/>
                <w:sz w:val="24"/>
                <w:szCs w:val="24"/>
              </w:rPr>
              <w:t>ФИО</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EC7032" w14:textId="77777777" w:rsidR="00AA7E06" w:rsidRPr="006B2A4A" w:rsidRDefault="00AA7E06" w:rsidP="00B15B9F">
            <w:pPr>
              <w:pStyle w:val="a9"/>
              <w:jc w:val="center"/>
              <w:rPr>
                <w:rFonts w:ascii="Times New Roman" w:hAnsi="Times New Roman" w:cs="Times New Roman"/>
                <w:sz w:val="24"/>
                <w:szCs w:val="24"/>
              </w:rPr>
            </w:pPr>
            <w:r w:rsidRPr="006B2A4A">
              <w:rPr>
                <w:rFonts w:ascii="Times New Roman" w:hAnsi="Times New Roman" w:cs="Times New Roman"/>
                <w:sz w:val="24"/>
                <w:szCs w:val="24"/>
              </w:rPr>
              <w:t>Должность</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98FD97" w14:textId="77777777" w:rsidR="00AA7E06" w:rsidRPr="006B2A4A" w:rsidRDefault="00AA7E06" w:rsidP="00B15B9F">
            <w:pPr>
              <w:pStyle w:val="a9"/>
              <w:jc w:val="center"/>
              <w:rPr>
                <w:rFonts w:ascii="Times New Roman" w:hAnsi="Times New Roman" w:cs="Times New Roman"/>
                <w:sz w:val="24"/>
                <w:szCs w:val="24"/>
              </w:rPr>
            </w:pPr>
            <w:r w:rsidRPr="006B2A4A">
              <w:rPr>
                <w:rFonts w:ascii="Times New Roman" w:hAnsi="Times New Roman" w:cs="Times New Roman"/>
                <w:sz w:val="24"/>
                <w:szCs w:val="24"/>
              </w:rPr>
              <w:t>Последние курсы</w:t>
            </w:r>
          </w:p>
        </w:tc>
      </w:tr>
      <w:tr w:rsidR="00AA7E06" w:rsidRPr="006B2A4A" w14:paraId="4B351B05" w14:textId="77777777" w:rsidTr="004E692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813DB" w14:textId="77777777" w:rsidR="00AA7E06" w:rsidRPr="006B2A4A" w:rsidRDefault="00AA7E06">
            <w:pPr>
              <w:pStyle w:val="a9"/>
              <w:numPr>
                <w:ilvl w:val="0"/>
                <w:numId w:val="28"/>
              </w:numPr>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E9F70" w14:textId="77777777" w:rsidR="00AA7E06" w:rsidRPr="006B2A4A" w:rsidRDefault="00AA7E06" w:rsidP="00B15B9F">
            <w:pPr>
              <w:pStyle w:val="a9"/>
              <w:jc w:val="both"/>
              <w:rPr>
                <w:rFonts w:ascii="Times New Roman" w:eastAsia="Times New Roman" w:hAnsi="Times New Roman" w:cs="Times New Roman"/>
                <w:bCs/>
                <w:sz w:val="24"/>
                <w:szCs w:val="24"/>
                <w:highlight w:val="yellow"/>
              </w:rPr>
            </w:pPr>
            <w:proofErr w:type="spellStart"/>
            <w:r w:rsidRPr="00076E2A">
              <w:rPr>
                <w:rFonts w:ascii="Times New Roman" w:eastAsia="Times New Roman" w:hAnsi="Times New Roman" w:cs="Times New Roman"/>
                <w:bCs/>
                <w:sz w:val="24"/>
                <w:szCs w:val="24"/>
              </w:rPr>
              <w:t>Имеджанов</w:t>
            </w:r>
            <w:proofErr w:type="spellEnd"/>
            <w:r w:rsidRPr="00076E2A">
              <w:rPr>
                <w:rFonts w:ascii="Times New Roman" w:eastAsia="Times New Roman" w:hAnsi="Times New Roman" w:cs="Times New Roman"/>
                <w:bCs/>
                <w:sz w:val="24"/>
                <w:szCs w:val="24"/>
              </w:rPr>
              <w:t xml:space="preserve"> Дархан </w:t>
            </w:r>
            <w:proofErr w:type="spellStart"/>
            <w:r w:rsidRPr="00076E2A">
              <w:rPr>
                <w:rFonts w:ascii="Times New Roman" w:eastAsia="Times New Roman" w:hAnsi="Times New Roman" w:cs="Times New Roman"/>
                <w:bCs/>
                <w:sz w:val="24"/>
                <w:szCs w:val="24"/>
              </w:rPr>
              <w:t>Кенжебекович</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C74E39" w14:textId="77777777" w:rsidR="00AA7E06" w:rsidRPr="006B2A4A" w:rsidRDefault="00AA7E06" w:rsidP="00B15B9F">
            <w:pPr>
              <w:pStyle w:val="a9"/>
              <w:jc w:val="both"/>
              <w:rPr>
                <w:rFonts w:ascii="Times New Roman" w:eastAsiaTheme="minorEastAsia" w:hAnsi="Times New Roman" w:cs="Times New Roman"/>
                <w:sz w:val="24"/>
                <w:szCs w:val="24"/>
              </w:rPr>
            </w:pPr>
            <w:r w:rsidRPr="006B2A4A">
              <w:rPr>
                <w:rFonts w:ascii="Times New Roman" w:hAnsi="Times New Roman" w:cs="Times New Roman"/>
                <w:sz w:val="24"/>
                <w:szCs w:val="24"/>
              </w:rPr>
              <w:t>Директор</w:t>
            </w:r>
          </w:p>
          <w:p w14:paraId="3710C5F0" w14:textId="77777777" w:rsidR="00AA7E06" w:rsidRDefault="00AA7E06" w:rsidP="00B15B9F">
            <w:pPr>
              <w:pStyle w:val="a9"/>
              <w:jc w:val="both"/>
              <w:rPr>
                <w:rFonts w:ascii="Times New Roman" w:hAnsi="Times New Roman" w:cs="Times New Roman"/>
                <w:sz w:val="24"/>
                <w:szCs w:val="24"/>
              </w:rPr>
            </w:pPr>
            <w:r>
              <w:rPr>
                <w:rFonts w:ascii="Times New Roman" w:hAnsi="Times New Roman" w:cs="Times New Roman"/>
                <w:sz w:val="24"/>
                <w:szCs w:val="24"/>
              </w:rPr>
              <w:t>О</w:t>
            </w:r>
            <w:r w:rsidRPr="006B2A4A">
              <w:rPr>
                <w:rFonts w:ascii="Times New Roman" w:hAnsi="Times New Roman" w:cs="Times New Roman"/>
                <w:sz w:val="24"/>
                <w:szCs w:val="24"/>
              </w:rPr>
              <w:t>Ш №</w:t>
            </w:r>
            <w:r>
              <w:rPr>
                <w:rFonts w:ascii="Times New Roman" w:hAnsi="Times New Roman" w:cs="Times New Roman"/>
                <w:sz w:val="24"/>
                <w:szCs w:val="24"/>
              </w:rPr>
              <w:t>3 им.</w:t>
            </w:r>
          </w:p>
          <w:p w14:paraId="19864AE0" w14:textId="77777777" w:rsidR="00AA7E06" w:rsidRPr="006B2A4A" w:rsidRDefault="00AA7E06" w:rsidP="00B15B9F">
            <w:pPr>
              <w:pStyle w:val="a9"/>
              <w:jc w:val="both"/>
              <w:rPr>
                <w:rFonts w:ascii="Times New Roman" w:hAnsi="Times New Roman" w:cs="Times New Roman"/>
                <w:sz w:val="24"/>
                <w:szCs w:val="24"/>
              </w:rPr>
            </w:pPr>
            <w:proofErr w:type="spellStart"/>
            <w:r>
              <w:rPr>
                <w:rFonts w:ascii="Times New Roman" w:hAnsi="Times New Roman" w:cs="Times New Roman"/>
                <w:sz w:val="24"/>
                <w:szCs w:val="24"/>
              </w:rPr>
              <w:t>П.И.Морозова</w:t>
            </w:r>
            <w:proofErr w:type="spellEnd"/>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F3402D" w14:textId="77777777" w:rsidR="00AA7E06" w:rsidRDefault="00AA7E06" w:rsidP="00B15B9F">
            <w:pPr>
              <w:pStyle w:val="a9"/>
              <w:jc w:val="both"/>
              <w:rPr>
                <w:rFonts w:ascii="Times New Roman" w:eastAsia="Times New Roman" w:hAnsi="Times New Roman" w:cs="Times New Roman"/>
                <w:bCs/>
                <w:sz w:val="24"/>
                <w:szCs w:val="24"/>
              </w:rPr>
            </w:pPr>
            <w:r w:rsidRPr="00206653">
              <w:rPr>
                <w:rFonts w:ascii="Times New Roman" w:eastAsia="Times New Roman" w:hAnsi="Times New Roman" w:cs="Times New Roman"/>
                <w:bCs/>
                <w:sz w:val="24"/>
                <w:szCs w:val="24"/>
              </w:rPr>
              <w:t>2021 г</w:t>
            </w:r>
            <w:r>
              <w:rPr>
                <w:rFonts w:ascii="Times New Roman" w:eastAsia="Times New Roman" w:hAnsi="Times New Roman" w:cs="Times New Roman"/>
                <w:bCs/>
                <w:sz w:val="24"/>
                <w:szCs w:val="24"/>
              </w:rPr>
              <w:t xml:space="preserve">. </w:t>
            </w:r>
            <w:r w:rsidRPr="00206653">
              <w:rPr>
                <w:rFonts w:ascii="Times New Roman" w:eastAsia="Times New Roman" w:hAnsi="Times New Roman" w:cs="Times New Roman"/>
                <w:bCs/>
                <w:sz w:val="24"/>
                <w:szCs w:val="24"/>
              </w:rPr>
              <w:t>«С</w:t>
            </w:r>
            <w:r w:rsidRPr="00206653">
              <w:rPr>
                <w:rFonts w:ascii="Times New Roman" w:eastAsia="Times New Roman" w:hAnsi="Times New Roman" w:cs="Times New Roman"/>
                <w:bCs/>
                <w:sz w:val="24"/>
                <w:szCs w:val="24"/>
              </w:rPr>
              <w:tab/>
            </w:r>
            <w:proofErr w:type="spellStart"/>
            <w:r w:rsidRPr="00206653">
              <w:rPr>
                <w:rFonts w:ascii="Times New Roman" w:eastAsia="Times New Roman" w:hAnsi="Times New Roman" w:cs="Times New Roman"/>
                <w:bCs/>
                <w:sz w:val="24"/>
                <w:szCs w:val="24"/>
              </w:rPr>
              <w:t>овершенствование</w:t>
            </w:r>
            <w:proofErr w:type="spellEnd"/>
            <w:r w:rsidRPr="00206653">
              <w:rPr>
                <w:rFonts w:ascii="Times New Roman" w:eastAsia="Times New Roman" w:hAnsi="Times New Roman" w:cs="Times New Roman"/>
                <w:bCs/>
                <w:sz w:val="24"/>
                <w:szCs w:val="24"/>
              </w:rPr>
              <w:t xml:space="preserve"> навыков оказания государственных услуг. Взаимодействие с людьми с особенными потребностями»</w:t>
            </w:r>
            <w:r>
              <w:rPr>
                <w:rFonts w:ascii="Times New Roman" w:eastAsia="Times New Roman" w:hAnsi="Times New Roman" w:cs="Times New Roman"/>
                <w:bCs/>
                <w:sz w:val="24"/>
                <w:szCs w:val="24"/>
              </w:rPr>
              <w:t xml:space="preserve"> № С20210005852</w:t>
            </w:r>
          </w:p>
          <w:p w14:paraId="41F1DF28" w14:textId="77777777" w:rsidR="00AA7E06" w:rsidRDefault="00AA7E06" w:rsidP="00B15B9F">
            <w:pPr>
              <w:pStyle w:val="a9"/>
              <w:jc w:val="both"/>
              <w:rPr>
                <w:rFonts w:ascii="Times New Roman" w:eastAsia="Times New Roman" w:hAnsi="Times New Roman" w:cs="Times New Roman"/>
                <w:bCs/>
                <w:sz w:val="24"/>
                <w:szCs w:val="24"/>
              </w:rPr>
            </w:pPr>
            <w:r w:rsidRPr="00076E2A">
              <w:rPr>
                <w:rFonts w:ascii="Times New Roman" w:eastAsia="Times New Roman" w:hAnsi="Times New Roman" w:cs="Times New Roman"/>
                <w:bCs/>
                <w:sz w:val="24"/>
                <w:szCs w:val="24"/>
              </w:rPr>
              <w:t xml:space="preserve">2022 г.  Курсы повышения квалификации на тему «Инновационный менеджмент в контексте цифровой </w:t>
            </w:r>
            <w:proofErr w:type="gramStart"/>
            <w:r w:rsidRPr="00076E2A">
              <w:rPr>
                <w:rFonts w:ascii="Times New Roman" w:eastAsia="Times New Roman" w:hAnsi="Times New Roman" w:cs="Times New Roman"/>
                <w:bCs/>
                <w:sz w:val="24"/>
                <w:szCs w:val="24"/>
              </w:rPr>
              <w:t xml:space="preserve">трансформации»   </w:t>
            </w:r>
            <w:proofErr w:type="gramEnd"/>
            <w:r w:rsidRPr="00076E2A">
              <w:rPr>
                <w:rFonts w:ascii="Times New Roman" w:eastAsia="Times New Roman" w:hAnsi="Times New Roman" w:cs="Times New Roman"/>
                <w:bCs/>
                <w:sz w:val="24"/>
                <w:szCs w:val="24"/>
              </w:rPr>
              <w:t xml:space="preserve">  № 0536448</w:t>
            </w:r>
          </w:p>
          <w:p w14:paraId="770ACF14" w14:textId="77777777" w:rsidR="00AA7E06" w:rsidRDefault="00AA7E06" w:rsidP="00B15B9F">
            <w:pPr>
              <w:pStyle w:val="a9"/>
              <w:jc w:val="both"/>
              <w:rPr>
                <w:rFonts w:ascii="Times New Roman" w:eastAsia="Times New Roman" w:hAnsi="Times New Roman" w:cs="Times New Roman"/>
                <w:bCs/>
                <w:sz w:val="24"/>
                <w:szCs w:val="24"/>
              </w:rPr>
            </w:pPr>
            <w:r w:rsidRPr="00206653">
              <w:rPr>
                <w:rFonts w:ascii="Times New Roman" w:eastAsia="Times New Roman" w:hAnsi="Times New Roman" w:cs="Times New Roman"/>
                <w:bCs/>
                <w:sz w:val="24"/>
                <w:szCs w:val="24"/>
              </w:rPr>
              <w:t>2023 г</w:t>
            </w:r>
            <w:r>
              <w:rPr>
                <w:rFonts w:ascii="Times New Roman" w:eastAsia="Times New Roman" w:hAnsi="Times New Roman" w:cs="Times New Roman"/>
                <w:bCs/>
                <w:sz w:val="24"/>
                <w:szCs w:val="24"/>
              </w:rPr>
              <w:t xml:space="preserve">. </w:t>
            </w:r>
            <w:r w:rsidRPr="00206653">
              <w:rPr>
                <w:rFonts w:ascii="Times New Roman" w:eastAsia="Times New Roman" w:hAnsi="Times New Roman" w:cs="Times New Roman"/>
                <w:bCs/>
                <w:sz w:val="24"/>
                <w:szCs w:val="24"/>
              </w:rPr>
              <w:t>«Профилактика суицида среди несовершеннолетних в организациях образования»</w:t>
            </w:r>
            <w:r>
              <w:rPr>
                <w:rFonts w:ascii="Times New Roman" w:eastAsia="Times New Roman" w:hAnsi="Times New Roman" w:cs="Times New Roman"/>
                <w:bCs/>
                <w:sz w:val="24"/>
                <w:szCs w:val="24"/>
              </w:rPr>
              <w:t xml:space="preserve"> №0033443 НИГРЧ</w:t>
            </w:r>
          </w:p>
          <w:p w14:paraId="74B73264" w14:textId="77777777" w:rsidR="00AA7E06" w:rsidRDefault="00AA7E06" w:rsidP="00B15B9F">
            <w:pPr>
              <w:pStyle w:val="a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2024 г.</w:t>
            </w:r>
            <w:r>
              <w:t xml:space="preserve"> </w:t>
            </w:r>
            <w:r w:rsidRPr="00206653">
              <w:rPr>
                <w:rFonts w:ascii="Times New Roman" w:eastAsia="Times New Roman" w:hAnsi="Times New Roman" w:cs="Times New Roman"/>
                <w:bCs/>
                <w:sz w:val="24"/>
                <w:szCs w:val="24"/>
              </w:rPr>
              <w:t>«Работа по пропаганде и применению Государственных символов РК в соответствии с национальными стандартами»</w:t>
            </w:r>
            <w:r>
              <w:rPr>
                <w:rFonts w:ascii="Times New Roman" w:eastAsia="Times New Roman" w:hAnsi="Times New Roman" w:cs="Times New Roman"/>
                <w:bCs/>
                <w:sz w:val="24"/>
                <w:szCs w:val="24"/>
              </w:rPr>
              <w:t xml:space="preserve"> №0032544</w:t>
            </w:r>
          </w:p>
          <w:p w14:paraId="3315178C" w14:textId="77777777" w:rsidR="00AA7E06" w:rsidRPr="006B2A4A" w:rsidRDefault="00AA7E06" w:rsidP="00B15B9F">
            <w:pPr>
              <w:pStyle w:val="a9"/>
              <w:jc w:val="both"/>
              <w:rPr>
                <w:rFonts w:ascii="Times New Roman" w:eastAsia="Times New Roman" w:hAnsi="Times New Roman" w:cs="Times New Roman"/>
                <w:bCs/>
                <w:sz w:val="24"/>
                <w:szCs w:val="24"/>
                <w:lang w:val="kk-KZ"/>
              </w:rPr>
            </w:pPr>
          </w:p>
        </w:tc>
      </w:tr>
      <w:tr w:rsidR="00AA7E06" w:rsidRPr="006B2A4A" w14:paraId="5741084E" w14:textId="77777777" w:rsidTr="004E692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A5B64" w14:textId="77777777" w:rsidR="00AA7E06" w:rsidRPr="006B2A4A" w:rsidRDefault="00AA7E06">
            <w:pPr>
              <w:pStyle w:val="a9"/>
              <w:numPr>
                <w:ilvl w:val="0"/>
                <w:numId w:val="28"/>
              </w:numPr>
              <w:jc w:val="both"/>
              <w:rPr>
                <w:rFonts w:ascii="Times New Roman" w:eastAsiaTheme="minorEastAsia"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0FD98" w14:textId="77777777" w:rsidR="00AA7E06" w:rsidRPr="006B2A4A" w:rsidRDefault="00AA7E06" w:rsidP="00B15B9F">
            <w:pPr>
              <w:pStyle w:val="a9"/>
              <w:jc w:val="both"/>
              <w:rPr>
                <w:rFonts w:ascii="Times New Roman" w:hAnsi="Times New Roman" w:cs="Times New Roman"/>
                <w:sz w:val="24"/>
                <w:szCs w:val="24"/>
                <w:lang w:val="kk-KZ"/>
              </w:rPr>
            </w:pPr>
            <w:r w:rsidRPr="00076E2A">
              <w:rPr>
                <w:rFonts w:ascii="Times New Roman" w:hAnsi="Times New Roman" w:cs="Times New Roman"/>
                <w:sz w:val="24"/>
                <w:szCs w:val="24"/>
                <w:lang w:val="kk-KZ"/>
              </w:rPr>
              <w:t>Войцехович Татьяна Михайловна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BD8A23" w14:textId="77777777" w:rsidR="00AA7E06" w:rsidRPr="006B2A4A" w:rsidRDefault="00AA7E06" w:rsidP="00B15B9F">
            <w:pPr>
              <w:pStyle w:val="a9"/>
              <w:jc w:val="both"/>
              <w:rPr>
                <w:rFonts w:ascii="Times New Roman" w:hAnsi="Times New Roman" w:cs="Times New Roman"/>
                <w:sz w:val="24"/>
                <w:szCs w:val="24"/>
              </w:rPr>
            </w:pPr>
            <w:r w:rsidRPr="006B2A4A">
              <w:rPr>
                <w:rFonts w:ascii="Times New Roman" w:hAnsi="Times New Roman" w:cs="Times New Roman"/>
                <w:sz w:val="24"/>
                <w:szCs w:val="24"/>
              </w:rPr>
              <w:t>Заместитель директора по учебной работе</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6912FD" w14:textId="77777777" w:rsidR="00AA7E06" w:rsidRDefault="00AA7E06" w:rsidP="00B15B9F">
            <w:pPr>
              <w:pStyle w:val="a9"/>
              <w:jc w:val="both"/>
              <w:rPr>
                <w:rFonts w:ascii="Times New Roman" w:eastAsia="Times New Roman" w:hAnsi="Times New Roman" w:cs="Times New Roman"/>
                <w:bCs/>
                <w:sz w:val="24"/>
                <w:szCs w:val="24"/>
              </w:rPr>
            </w:pPr>
            <w:bookmarkStart w:id="10" w:name="_Hlk160114209"/>
            <w:r w:rsidRPr="00076E2A">
              <w:rPr>
                <w:rFonts w:ascii="Times New Roman" w:eastAsia="Times New Roman" w:hAnsi="Times New Roman" w:cs="Times New Roman"/>
                <w:bCs/>
                <w:sz w:val="24"/>
                <w:szCs w:val="24"/>
              </w:rPr>
              <w:t>2021г –«Организационно-методические основы обучения детей с особыми образовательными потребностями в контексте инклюзивного образования», КМЦПК, № 212141</w:t>
            </w:r>
          </w:p>
          <w:p w14:paraId="5D0A6F8B" w14:textId="77777777" w:rsidR="00AA7E06" w:rsidRPr="00076E2A" w:rsidRDefault="00AA7E06" w:rsidP="00B15B9F">
            <w:pPr>
              <w:pStyle w:val="a9"/>
              <w:jc w:val="both"/>
              <w:rPr>
                <w:rFonts w:ascii="Times New Roman" w:hAnsi="Times New Roman" w:cs="Times New Roman"/>
                <w:sz w:val="24"/>
                <w:szCs w:val="24"/>
                <w:lang w:val="kk-KZ"/>
              </w:rPr>
            </w:pPr>
            <w:r w:rsidRPr="00076E2A">
              <w:rPr>
                <w:rFonts w:ascii="Times New Roman" w:hAnsi="Times New Roman" w:cs="Times New Roman"/>
                <w:sz w:val="24"/>
                <w:szCs w:val="24"/>
                <w:lang w:val="kk-KZ"/>
              </w:rPr>
              <w:t>2023г -Курсы повышения квалификации на тему «Ведение в должность», ОО «Мектеп», №83</w:t>
            </w:r>
          </w:p>
          <w:p w14:paraId="74660D19" w14:textId="77777777" w:rsidR="00AA7E06" w:rsidRDefault="00AA7E06" w:rsidP="00B15B9F">
            <w:pPr>
              <w:pStyle w:val="a9"/>
              <w:jc w:val="both"/>
              <w:rPr>
                <w:rFonts w:ascii="Times New Roman" w:hAnsi="Times New Roman" w:cs="Times New Roman"/>
                <w:sz w:val="24"/>
                <w:szCs w:val="24"/>
                <w:lang w:val="kk-KZ"/>
              </w:rPr>
            </w:pPr>
            <w:r w:rsidRPr="00076E2A">
              <w:rPr>
                <w:rFonts w:ascii="Times New Roman" w:hAnsi="Times New Roman" w:cs="Times New Roman"/>
                <w:sz w:val="24"/>
                <w:szCs w:val="24"/>
                <w:lang w:val="kk-KZ"/>
              </w:rPr>
              <w:t>2023г – «Управление школой, основанное на анализе данных» ЦПМ №012335</w:t>
            </w:r>
          </w:p>
          <w:bookmarkEnd w:id="10"/>
          <w:p w14:paraId="0A115D9D" w14:textId="3D499C60" w:rsidR="00AA7E06" w:rsidRPr="006B2A4A" w:rsidRDefault="00AA7E06" w:rsidP="00B15B9F">
            <w:pPr>
              <w:pStyle w:val="a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2024г –«Менеджмент в образовании» ЦПМ </w:t>
            </w:r>
            <w:r w:rsidR="009F3C13">
              <w:rPr>
                <w:rFonts w:ascii="Times New Roman" w:hAnsi="Times New Roman" w:cs="Times New Roman"/>
                <w:sz w:val="24"/>
                <w:szCs w:val="24"/>
                <w:lang w:val="kk-KZ"/>
              </w:rPr>
              <w:t>(курсы пройдены в феврале 2024г, сертификатов пока нет)</w:t>
            </w:r>
          </w:p>
        </w:tc>
      </w:tr>
      <w:tr w:rsidR="00AA7E06" w:rsidRPr="006B2A4A" w14:paraId="11018D30" w14:textId="77777777" w:rsidTr="004E692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881FB" w14:textId="77777777" w:rsidR="00AA7E06" w:rsidRPr="006B2A4A" w:rsidRDefault="00AA7E06">
            <w:pPr>
              <w:pStyle w:val="a9"/>
              <w:numPr>
                <w:ilvl w:val="0"/>
                <w:numId w:val="28"/>
              </w:numPr>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CF7EBC" w14:textId="77777777" w:rsidR="00AA7E06" w:rsidRPr="006B2A4A" w:rsidRDefault="00AA7E06" w:rsidP="00B15B9F">
            <w:pPr>
              <w:pStyle w:val="a9"/>
              <w:jc w:val="both"/>
              <w:rPr>
                <w:rFonts w:ascii="Times New Roman" w:eastAsia="Times New Roman" w:hAnsi="Times New Roman" w:cs="Times New Roman"/>
                <w:bCs/>
                <w:sz w:val="24"/>
                <w:szCs w:val="24"/>
              </w:rPr>
            </w:pPr>
            <w:r w:rsidRPr="00076E2A">
              <w:rPr>
                <w:rFonts w:ascii="Times New Roman" w:eastAsia="Times New Roman" w:hAnsi="Times New Roman" w:cs="Times New Roman"/>
                <w:bCs/>
                <w:sz w:val="24"/>
                <w:szCs w:val="24"/>
              </w:rPr>
              <w:t>Киселева Наталья Владимировна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3DB236" w14:textId="77777777" w:rsidR="00AA7E06" w:rsidRPr="006B2A4A" w:rsidRDefault="00AA7E06" w:rsidP="00B15B9F">
            <w:pPr>
              <w:pStyle w:val="a9"/>
              <w:jc w:val="both"/>
              <w:rPr>
                <w:rFonts w:ascii="Times New Roman" w:eastAsiaTheme="minorEastAsia" w:hAnsi="Times New Roman" w:cs="Times New Roman"/>
                <w:sz w:val="24"/>
                <w:szCs w:val="24"/>
              </w:rPr>
            </w:pPr>
            <w:r w:rsidRPr="006B2A4A">
              <w:rPr>
                <w:rFonts w:ascii="Times New Roman" w:hAnsi="Times New Roman" w:cs="Times New Roman"/>
                <w:sz w:val="24"/>
                <w:szCs w:val="24"/>
              </w:rPr>
              <w:t>Заместитель директора по учебно-воспитательной работе</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A9923" w14:textId="3D9DDB0A" w:rsidR="00AA7E06" w:rsidRPr="00076E2A" w:rsidRDefault="00AA7E06" w:rsidP="00B15B9F">
            <w:pPr>
              <w:pStyle w:val="a9"/>
              <w:jc w:val="both"/>
              <w:rPr>
                <w:rFonts w:ascii="Times New Roman" w:hAnsi="Times New Roman" w:cs="Times New Roman"/>
                <w:sz w:val="24"/>
                <w:szCs w:val="24"/>
              </w:rPr>
            </w:pPr>
            <w:r w:rsidRPr="00076E2A">
              <w:rPr>
                <w:rFonts w:ascii="Times New Roman" w:hAnsi="Times New Roman" w:cs="Times New Roman"/>
                <w:sz w:val="24"/>
                <w:szCs w:val="24"/>
              </w:rPr>
              <w:t xml:space="preserve">2024г –«Менеджмент в образовании» ЦПМ </w:t>
            </w:r>
            <w:r w:rsidR="009F3C13">
              <w:rPr>
                <w:rFonts w:ascii="Times New Roman" w:hAnsi="Times New Roman" w:cs="Times New Roman"/>
                <w:sz w:val="24"/>
                <w:szCs w:val="24"/>
                <w:lang w:val="kk-KZ"/>
              </w:rPr>
              <w:t>(курсы пройдены в феврале 2024г, сертификатов пока нет)</w:t>
            </w:r>
          </w:p>
        </w:tc>
      </w:tr>
      <w:tr w:rsidR="00AA7E06" w:rsidRPr="006B2A4A" w14:paraId="2F5101E2" w14:textId="77777777" w:rsidTr="004E692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22A21" w14:textId="77777777" w:rsidR="00AA7E06" w:rsidRPr="006B2A4A" w:rsidRDefault="00AA7E06">
            <w:pPr>
              <w:pStyle w:val="a9"/>
              <w:numPr>
                <w:ilvl w:val="0"/>
                <w:numId w:val="28"/>
              </w:numPr>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66F69A" w14:textId="77777777" w:rsidR="00AA7E06" w:rsidRPr="006B2A4A" w:rsidRDefault="00AA7E06" w:rsidP="00B15B9F">
            <w:pPr>
              <w:pStyle w:val="a9"/>
              <w:jc w:val="both"/>
              <w:rPr>
                <w:rFonts w:ascii="Times New Roman" w:hAnsi="Times New Roman" w:cs="Times New Roman"/>
                <w:sz w:val="24"/>
                <w:szCs w:val="24"/>
                <w:lang w:val="kk-KZ"/>
              </w:rPr>
            </w:pPr>
            <w:r w:rsidRPr="00076E2A">
              <w:rPr>
                <w:rFonts w:ascii="Times New Roman" w:hAnsi="Times New Roman" w:cs="Times New Roman"/>
                <w:sz w:val="24"/>
                <w:szCs w:val="24"/>
                <w:lang w:val="kk-KZ"/>
              </w:rPr>
              <w:t>Сексенбаева Айнагуль  Шариповна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F37C8" w14:textId="77777777" w:rsidR="00AA7E06" w:rsidRPr="006B2A4A" w:rsidRDefault="00AA7E06" w:rsidP="00B15B9F">
            <w:pPr>
              <w:pStyle w:val="a9"/>
              <w:jc w:val="both"/>
              <w:rPr>
                <w:rFonts w:ascii="Times New Roman" w:hAnsi="Times New Roman" w:cs="Times New Roman"/>
                <w:sz w:val="24"/>
                <w:szCs w:val="24"/>
              </w:rPr>
            </w:pPr>
            <w:r w:rsidRPr="006B2A4A">
              <w:rPr>
                <w:rFonts w:ascii="Times New Roman" w:hAnsi="Times New Roman" w:cs="Times New Roman"/>
                <w:sz w:val="24"/>
                <w:szCs w:val="24"/>
              </w:rPr>
              <w:t>Заместитель директора по методической работе</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DBB239" w14:textId="02DBD762" w:rsidR="00AA7E06" w:rsidRPr="006B2A4A" w:rsidRDefault="00AA7E06" w:rsidP="00B15B9F">
            <w:pPr>
              <w:pStyle w:val="a9"/>
              <w:jc w:val="both"/>
              <w:rPr>
                <w:rFonts w:ascii="Times New Roman" w:hAnsi="Times New Roman" w:cs="Times New Roman"/>
                <w:sz w:val="24"/>
                <w:szCs w:val="24"/>
                <w:lang w:val="kk-KZ"/>
              </w:rPr>
            </w:pPr>
            <w:r w:rsidRPr="00076E2A">
              <w:rPr>
                <w:rFonts w:ascii="Times New Roman" w:hAnsi="Times New Roman" w:cs="Times New Roman"/>
                <w:sz w:val="24"/>
                <w:szCs w:val="24"/>
                <w:lang w:val="kk-KZ"/>
              </w:rPr>
              <w:t>2024г –«Менеджмент в образовании» ЦПМ</w:t>
            </w:r>
            <w:r w:rsidR="009F3C13">
              <w:rPr>
                <w:rFonts w:ascii="Times New Roman" w:hAnsi="Times New Roman" w:cs="Times New Roman"/>
                <w:sz w:val="24"/>
                <w:szCs w:val="24"/>
                <w:lang w:val="kk-KZ"/>
              </w:rPr>
              <w:t>(курсы пройдены в феврале 2024г, сертификатов пока нет)</w:t>
            </w:r>
            <w:r w:rsidRPr="00076E2A">
              <w:rPr>
                <w:rFonts w:ascii="Times New Roman" w:hAnsi="Times New Roman" w:cs="Times New Roman"/>
                <w:sz w:val="24"/>
                <w:szCs w:val="24"/>
                <w:lang w:val="kk-KZ"/>
              </w:rPr>
              <w:t xml:space="preserve"> </w:t>
            </w:r>
          </w:p>
        </w:tc>
      </w:tr>
      <w:tr w:rsidR="00AA7E06" w:rsidRPr="006B2A4A" w14:paraId="55BB1193" w14:textId="77777777" w:rsidTr="004E692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21863" w14:textId="77777777" w:rsidR="00AA7E06" w:rsidRPr="006B2A4A" w:rsidRDefault="00AA7E06">
            <w:pPr>
              <w:pStyle w:val="a9"/>
              <w:numPr>
                <w:ilvl w:val="0"/>
                <w:numId w:val="28"/>
              </w:numPr>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2E6D47" w14:textId="77777777" w:rsidR="00AA7E06" w:rsidRPr="006B2A4A" w:rsidRDefault="00AA7E06" w:rsidP="00B15B9F">
            <w:pPr>
              <w:pStyle w:val="a9"/>
              <w:jc w:val="both"/>
              <w:rPr>
                <w:rFonts w:ascii="Times New Roman" w:hAnsi="Times New Roman" w:cs="Times New Roman"/>
                <w:sz w:val="24"/>
                <w:szCs w:val="24"/>
              </w:rPr>
            </w:pPr>
            <w:proofErr w:type="spellStart"/>
            <w:r w:rsidRPr="0070539F">
              <w:rPr>
                <w:rFonts w:ascii="Times New Roman" w:hAnsi="Times New Roman" w:cs="Times New Roman"/>
                <w:sz w:val="24"/>
                <w:szCs w:val="24"/>
              </w:rPr>
              <w:t>Кәрім</w:t>
            </w:r>
            <w:proofErr w:type="spellEnd"/>
            <w:r w:rsidRPr="0070539F">
              <w:rPr>
                <w:rFonts w:ascii="Times New Roman" w:hAnsi="Times New Roman" w:cs="Times New Roman"/>
                <w:sz w:val="24"/>
                <w:szCs w:val="24"/>
              </w:rPr>
              <w:t xml:space="preserve"> Ербол </w:t>
            </w:r>
            <w:proofErr w:type="spellStart"/>
            <w:r w:rsidRPr="0070539F">
              <w:rPr>
                <w:rFonts w:ascii="Times New Roman" w:hAnsi="Times New Roman" w:cs="Times New Roman"/>
                <w:sz w:val="24"/>
                <w:szCs w:val="24"/>
              </w:rPr>
              <w:t>Арманұлы</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22F210" w14:textId="77777777" w:rsidR="00AA7E06" w:rsidRPr="006B2A4A" w:rsidRDefault="00AA7E06" w:rsidP="00B15B9F">
            <w:pPr>
              <w:pStyle w:val="a9"/>
              <w:jc w:val="both"/>
              <w:rPr>
                <w:rFonts w:ascii="Times New Roman" w:hAnsi="Times New Roman" w:cs="Times New Roman"/>
                <w:sz w:val="24"/>
                <w:szCs w:val="24"/>
              </w:rPr>
            </w:pPr>
            <w:r w:rsidRPr="006B2A4A">
              <w:rPr>
                <w:rFonts w:ascii="Times New Roman" w:hAnsi="Times New Roman" w:cs="Times New Roman"/>
                <w:sz w:val="24"/>
                <w:szCs w:val="24"/>
              </w:rPr>
              <w:t>Заместитель директора по правовой работе</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AD55A3" w14:textId="46E28B0A" w:rsidR="00AA7E06" w:rsidRPr="00076E2A" w:rsidRDefault="00AA7E06" w:rsidP="00B15B9F">
            <w:pPr>
              <w:pStyle w:val="a9"/>
              <w:jc w:val="both"/>
              <w:rPr>
                <w:rFonts w:ascii="Times New Roman" w:hAnsi="Times New Roman" w:cs="Times New Roman"/>
                <w:sz w:val="24"/>
                <w:szCs w:val="24"/>
              </w:rPr>
            </w:pPr>
            <w:r w:rsidRPr="00076E2A">
              <w:rPr>
                <w:rFonts w:ascii="Times New Roman" w:hAnsi="Times New Roman" w:cs="Times New Roman"/>
                <w:sz w:val="24"/>
                <w:szCs w:val="24"/>
              </w:rPr>
              <w:t xml:space="preserve">2024г –«Менеджмент в образовании» ЦПМ </w:t>
            </w:r>
            <w:r w:rsidR="009F3C13">
              <w:rPr>
                <w:rFonts w:ascii="Times New Roman" w:hAnsi="Times New Roman" w:cs="Times New Roman"/>
                <w:sz w:val="24"/>
                <w:szCs w:val="24"/>
                <w:lang w:val="kk-KZ"/>
              </w:rPr>
              <w:t>(курсы пройдены в феврале 2024г, сертификатов пока нет)</w:t>
            </w:r>
          </w:p>
        </w:tc>
      </w:tr>
    </w:tbl>
    <w:p w14:paraId="049E198F" w14:textId="77777777" w:rsidR="00AA7E06" w:rsidRPr="00A92F2D" w:rsidRDefault="00AA7E06" w:rsidP="00AA7E06">
      <w:pPr>
        <w:pStyle w:val="a9"/>
        <w:jc w:val="both"/>
        <w:rPr>
          <w:rFonts w:ascii="Times New Roman" w:hAnsi="Times New Roman" w:cs="Times New Roman"/>
          <w:sz w:val="28"/>
          <w:szCs w:val="28"/>
        </w:rPr>
      </w:pPr>
    </w:p>
    <w:p w14:paraId="40473EAB" w14:textId="77777777" w:rsidR="00AA7E06" w:rsidRPr="00A92F2D" w:rsidRDefault="00AA7E06" w:rsidP="00AA7E06">
      <w:pPr>
        <w:pStyle w:val="a9"/>
        <w:jc w:val="center"/>
        <w:rPr>
          <w:rFonts w:ascii="Times New Roman" w:hAnsi="Times New Roman" w:cs="Times New Roman"/>
          <w:sz w:val="28"/>
          <w:szCs w:val="28"/>
        </w:rPr>
      </w:pPr>
      <w:r w:rsidRPr="008E5322">
        <w:rPr>
          <w:rFonts w:ascii="Times New Roman" w:hAnsi="Times New Roman" w:cs="Times New Roman"/>
          <w:sz w:val="28"/>
          <w:szCs w:val="28"/>
        </w:rPr>
        <w:t xml:space="preserve">Прохождение курсов </w:t>
      </w:r>
      <w:proofErr w:type="gramStart"/>
      <w:r w:rsidRPr="008E5322">
        <w:rPr>
          <w:rFonts w:ascii="Times New Roman" w:hAnsi="Times New Roman" w:cs="Times New Roman"/>
          <w:sz w:val="28"/>
          <w:szCs w:val="28"/>
        </w:rPr>
        <w:t xml:space="preserve">учителями  </w:t>
      </w:r>
      <w:r>
        <w:rPr>
          <w:rFonts w:ascii="Times New Roman" w:hAnsi="Times New Roman" w:cs="Times New Roman"/>
          <w:sz w:val="28"/>
          <w:szCs w:val="28"/>
        </w:rPr>
        <w:t>ОШ</w:t>
      </w:r>
      <w:proofErr w:type="gramEnd"/>
      <w:r w:rsidRPr="008E5322">
        <w:rPr>
          <w:rFonts w:ascii="Times New Roman" w:hAnsi="Times New Roman" w:cs="Times New Roman"/>
          <w:sz w:val="28"/>
          <w:szCs w:val="28"/>
        </w:rPr>
        <w:t xml:space="preserve"> №</w:t>
      </w:r>
      <w:r>
        <w:rPr>
          <w:rFonts w:ascii="Times New Roman" w:hAnsi="Times New Roman" w:cs="Times New Roman"/>
          <w:sz w:val="28"/>
          <w:szCs w:val="28"/>
        </w:rPr>
        <w:t xml:space="preserve">3 </w:t>
      </w:r>
      <w:proofErr w:type="spellStart"/>
      <w:r>
        <w:rPr>
          <w:rFonts w:ascii="Times New Roman" w:hAnsi="Times New Roman" w:cs="Times New Roman"/>
          <w:sz w:val="28"/>
          <w:szCs w:val="28"/>
        </w:rPr>
        <w:t>им.П.И.Морозова</w:t>
      </w:r>
      <w:proofErr w:type="spellEnd"/>
    </w:p>
    <w:tbl>
      <w:tblPr>
        <w:tblW w:w="1066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4"/>
        <w:gridCol w:w="3005"/>
        <w:gridCol w:w="5245"/>
      </w:tblGrid>
      <w:tr w:rsidR="00CC4A5F" w:rsidRPr="00AD4832" w14:paraId="6EE5439E" w14:textId="77777777" w:rsidTr="00CC4A5F">
        <w:tc>
          <w:tcPr>
            <w:tcW w:w="567" w:type="dxa"/>
          </w:tcPr>
          <w:p w14:paraId="0E7ECBE9" w14:textId="77777777" w:rsidR="00CC4A5F" w:rsidRPr="00AD4832" w:rsidRDefault="00CC4A5F" w:rsidP="0094185E">
            <w:pPr>
              <w:jc w:val="center"/>
              <w:rPr>
                <w:rFonts w:ascii="Times New Roman" w:hAnsi="Times New Roman" w:cs="Times New Roman"/>
                <w:b/>
                <w:sz w:val="18"/>
                <w:szCs w:val="18"/>
              </w:rPr>
            </w:pPr>
            <w:r w:rsidRPr="00AD4832">
              <w:rPr>
                <w:rFonts w:ascii="Times New Roman" w:hAnsi="Times New Roman" w:cs="Times New Roman"/>
                <w:b/>
                <w:sz w:val="18"/>
                <w:szCs w:val="18"/>
              </w:rPr>
              <w:t>№</w:t>
            </w:r>
          </w:p>
        </w:tc>
        <w:tc>
          <w:tcPr>
            <w:tcW w:w="1844" w:type="dxa"/>
          </w:tcPr>
          <w:p w14:paraId="316150AF" w14:textId="77777777" w:rsidR="00CC4A5F" w:rsidRPr="00AD4832" w:rsidRDefault="00CC4A5F" w:rsidP="0094185E">
            <w:pPr>
              <w:jc w:val="center"/>
              <w:rPr>
                <w:rFonts w:ascii="Times New Roman" w:hAnsi="Times New Roman" w:cs="Times New Roman"/>
                <w:b/>
                <w:sz w:val="18"/>
                <w:szCs w:val="18"/>
              </w:rPr>
            </w:pPr>
            <w:r w:rsidRPr="00AD4832">
              <w:rPr>
                <w:rFonts w:ascii="Times New Roman" w:hAnsi="Times New Roman" w:cs="Times New Roman"/>
                <w:b/>
                <w:sz w:val="18"/>
                <w:szCs w:val="18"/>
              </w:rPr>
              <w:t>ФИО учителя</w:t>
            </w:r>
          </w:p>
        </w:tc>
        <w:tc>
          <w:tcPr>
            <w:tcW w:w="3005" w:type="dxa"/>
          </w:tcPr>
          <w:p w14:paraId="7D611566" w14:textId="77777777" w:rsidR="00CC4A5F" w:rsidRPr="00AD4832" w:rsidRDefault="00CC4A5F" w:rsidP="0094185E">
            <w:pPr>
              <w:jc w:val="center"/>
              <w:rPr>
                <w:rFonts w:ascii="Times New Roman" w:hAnsi="Times New Roman" w:cs="Times New Roman"/>
                <w:b/>
                <w:sz w:val="18"/>
                <w:szCs w:val="18"/>
              </w:rPr>
            </w:pPr>
            <w:r w:rsidRPr="00AD4832">
              <w:rPr>
                <w:rFonts w:ascii="Times New Roman" w:hAnsi="Times New Roman" w:cs="Times New Roman"/>
                <w:b/>
                <w:sz w:val="18"/>
                <w:szCs w:val="18"/>
              </w:rPr>
              <w:t>Образование</w:t>
            </w:r>
          </w:p>
        </w:tc>
        <w:tc>
          <w:tcPr>
            <w:tcW w:w="5245" w:type="dxa"/>
          </w:tcPr>
          <w:p w14:paraId="107EE35E" w14:textId="77777777" w:rsidR="00CC4A5F" w:rsidRPr="007346E6" w:rsidRDefault="00CC4A5F" w:rsidP="0094185E">
            <w:pPr>
              <w:jc w:val="center"/>
              <w:rPr>
                <w:rFonts w:ascii="Times New Roman" w:hAnsi="Times New Roman" w:cs="Times New Roman"/>
                <w:b/>
                <w:sz w:val="18"/>
                <w:szCs w:val="18"/>
              </w:rPr>
            </w:pPr>
            <w:r w:rsidRPr="007346E6">
              <w:rPr>
                <w:rFonts w:ascii="Times New Roman" w:hAnsi="Times New Roman" w:cs="Times New Roman"/>
                <w:b/>
                <w:sz w:val="18"/>
                <w:szCs w:val="18"/>
              </w:rPr>
              <w:t xml:space="preserve">Курсы прохождения квалификации </w:t>
            </w:r>
          </w:p>
        </w:tc>
      </w:tr>
      <w:tr w:rsidR="00CC4A5F" w:rsidRPr="00AD4832" w14:paraId="34A7C7AF" w14:textId="77777777" w:rsidTr="00CC4A5F">
        <w:trPr>
          <w:trHeight w:val="1131"/>
        </w:trPr>
        <w:tc>
          <w:tcPr>
            <w:tcW w:w="567" w:type="dxa"/>
          </w:tcPr>
          <w:p w14:paraId="6C60069F"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1</w:t>
            </w:r>
          </w:p>
        </w:tc>
        <w:tc>
          <w:tcPr>
            <w:tcW w:w="1844" w:type="dxa"/>
          </w:tcPr>
          <w:p w14:paraId="3AEAF647"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 xml:space="preserve">Алимова </w:t>
            </w:r>
            <w:proofErr w:type="spellStart"/>
            <w:r w:rsidRPr="00AD4832">
              <w:rPr>
                <w:rFonts w:ascii="Times New Roman" w:hAnsi="Times New Roman" w:cs="Times New Roman"/>
                <w:sz w:val="18"/>
                <w:szCs w:val="18"/>
              </w:rPr>
              <w:t>Корлан</w:t>
            </w:r>
            <w:proofErr w:type="spellEnd"/>
            <w:r>
              <w:rPr>
                <w:rFonts w:ascii="Times New Roman" w:hAnsi="Times New Roman" w:cs="Times New Roman"/>
                <w:sz w:val="18"/>
                <w:szCs w:val="18"/>
              </w:rPr>
              <w:t xml:space="preserve"> </w:t>
            </w:r>
            <w:proofErr w:type="spellStart"/>
            <w:r w:rsidRPr="00AD4832">
              <w:rPr>
                <w:rFonts w:ascii="Times New Roman" w:hAnsi="Times New Roman" w:cs="Times New Roman"/>
                <w:sz w:val="18"/>
                <w:szCs w:val="18"/>
              </w:rPr>
              <w:t>Жаналыковна</w:t>
            </w:r>
            <w:proofErr w:type="spellEnd"/>
          </w:p>
        </w:tc>
        <w:tc>
          <w:tcPr>
            <w:tcW w:w="3005" w:type="dxa"/>
          </w:tcPr>
          <w:p w14:paraId="62F6C6A6" w14:textId="77777777" w:rsidR="00CC4A5F" w:rsidRPr="00AD4832" w:rsidRDefault="00CC4A5F" w:rsidP="0094185E">
            <w:pPr>
              <w:rPr>
                <w:rFonts w:ascii="Times New Roman" w:hAnsi="Times New Roman" w:cs="Times New Roman"/>
                <w:sz w:val="18"/>
                <w:szCs w:val="18"/>
              </w:rPr>
            </w:pPr>
            <w:proofErr w:type="spellStart"/>
            <w:proofErr w:type="gramStart"/>
            <w:r w:rsidRPr="00AD4832">
              <w:rPr>
                <w:rFonts w:ascii="Times New Roman" w:hAnsi="Times New Roman" w:cs="Times New Roman"/>
                <w:sz w:val="18"/>
                <w:szCs w:val="18"/>
              </w:rPr>
              <w:t>высшее,</w:t>
            </w:r>
            <w:r>
              <w:rPr>
                <w:rFonts w:ascii="Times New Roman" w:hAnsi="Times New Roman" w:cs="Times New Roman"/>
                <w:sz w:val="18"/>
                <w:szCs w:val="18"/>
              </w:rPr>
              <w:t>и</w:t>
            </w:r>
            <w:r w:rsidRPr="00AD4832">
              <w:rPr>
                <w:rFonts w:ascii="Times New Roman" w:hAnsi="Times New Roman" w:cs="Times New Roman"/>
                <w:sz w:val="18"/>
                <w:szCs w:val="18"/>
              </w:rPr>
              <w:t>стория</w:t>
            </w:r>
            <w:proofErr w:type="spellEnd"/>
            <w:proofErr w:type="gramEnd"/>
            <w:r w:rsidRPr="00AD4832">
              <w:rPr>
                <w:rFonts w:ascii="Times New Roman" w:hAnsi="Times New Roman" w:cs="Times New Roman"/>
                <w:sz w:val="18"/>
                <w:szCs w:val="18"/>
              </w:rPr>
              <w:t xml:space="preserve">, </w:t>
            </w:r>
            <w:proofErr w:type="spellStart"/>
            <w:r w:rsidRPr="00AD4832">
              <w:rPr>
                <w:rFonts w:ascii="Times New Roman" w:hAnsi="Times New Roman" w:cs="Times New Roman"/>
                <w:sz w:val="18"/>
                <w:szCs w:val="18"/>
              </w:rPr>
              <w:t>Историк.Преподаватель</w:t>
            </w:r>
            <w:proofErr w:type="spellEnd"/>
            <w:r w:rsidRPr="00AD4832">
              <w:rPr>
                <w:rFonts w:ascii="Times New Roman" w:hAnsi="Times New Roman" w:cs="Times New Roman"/>
                <w:sz w:val="18"/>
                <w:szCs w:val="18"/>
              </w:rPr>
              <w:t xml:space="preserve"> истории и обществоведения Карагандинский государственный университет, 1988г.</w:t>
            </w:r>
          </w:p>
        </w:tc>
        <w:tc>
          <w:tcPr>
            <w:tcW w:w="5245" w:type="dxa"/>
          </w:tcPr>
          <w:p w14:paraId="302FCBBC" w14:textId="77777777" w:rsidR="00CC4A5F" w:rsidRPr="00B17662" w:rsidRDefault="00CC4A5F" w:rsidP="0094185E">
            <w:pPr>
              <w:rPr>
                <w:rFonts w:ascii="Times New Roman" w:hAnsi="Times New Roman" w:cs="Times New Roman"/>
                <w:sz w:val="18"/>
                <w:szCs w:val="18"/>
              </w:rPr>
            </w:pPr>
            <w:r w:rsidRPr="00B17662">
              <w:rPr>
                <w:rFonts w:ascii="Times New Roman" w:hAnsi="Times New Roman" w:cs="Times New Roman"/>
                <w:sz w:val="18"/>
                <w:szCs w:val="18"/>
              </w:rPr>
              <w:t>2023 г- Курсы повышения квалификации на тему</w:t>
            </w:r>
            <w:proofErr w:type="gramStart"/>
            <w:r w:rsidRPr="00B17662">
              <w:rPr>
                <w:rFonts w:ascii="Times New Roman" w:hAnsi="Times New Roman" w:cs="Times New Roman"/>
                <w:sz w:val="18"/>
                <w:szCs w:val="18"/>
              </w:rPr>
              <w:t xml:space="preserve">   «</w:t>
            </w:r>
            <w:proofErr w:type="gramEnd"/>
            <w:r w:rsidRPr="00B17662">
              <w:rPr>
                <w:rFonts w:ascii="Times New Roman" w:hAnsi="Times New Roman" w:cs="Times New Roman"/>
                <w:sz w:val="18"/>
                <w:szCs w:val="18"/>
              </w:rPr>
              <w:t xml:space="preserve">Развитие предметных компетенции учителей истории. Трудные темы 10-11 классов», </w:t>
            </w:r>
            <w:proofErr w:type="spellStart"/>
            <w:r w:rsidRPr="00B17662">
              <w:rPr>
                <w:rFonts w:ascii="Times New Roman" w:hAnsi="Times New Roman" w:cs="Times New Roman"/>
                <w:sz w:val="18"/>
                <w:szCs w:val="18"/>
              </w:rPr>
              <w:t>Орлеу</w:t>
            </w:r>
            <w:proofErr w:type="spellEnd"/>
            <w:r w:rsidRPr="00B17662">
              <w:rPr>
                <w:rFonts w:ascii="Times New Roman" w:hAnsi="Times New Roman" w:cs="Times New Roman"/>
                <w:sz w:val="18"/>
                <w:szCs w:val="18"/>
              </w:rPr>
              <w:t xml:space="preserve"> № 0538336</w:t>
            </w:r>
          </w:p>
        </w:tc>
      </w:tr>
      <w:tr w:rsidR="00CC4A5F" w:rsidRPr="00AD4832" w14:paraId="24E1F1A5" w14:textId="77777777" w:rsidTr="00CC4A5F">
        <w:tc>
          <w:tcPr>
            <w:tcW w:w="567" w:type="dxa"/>
          </w:tcPr>
          <w:p w14:paraId="23A45CFE" w14:textId="77777777" w:rsidR="00CC4A5F" w:rsidRPr="00AD4832" w:rsidRDefault="00CC4A5F" w:rsidP="0094185E">
            <w:pPr>
              <w:rPr>
                <w:rFonts w:ascii="Times New Roman" w:hAnsi="Times New Roman" w:cs="Times New Roman"/>
                <w:sz w:val="18"/>
                <w:szCs w:val="18"/>
              </w:rPr>
            </w:pPr>
            <w:r>
              <w:rPr>
                <w:rFonts w:ascii="Times New Roman" w:hAnsi="Times New Roman" w:cs="Times New Roman"/>
                <w:sz w:val="18"/>
                <w:szCs w:val="18"/>
              </w:rPr>
              <w:t>2</w:t>
            </w:r>
          </w:p>
        </w:tc>
        <w:tc>
          <w:tcPr>
            <w:tcW w:w="1844" w:type="dxa"/>
          </w:tcPr>
          <w:p w14:paraId="73903CA2" w14:textId="77777777" w:rsidR="00CC4A5F" w:rsidRPr="00AD4832" w:rsidRDefault="00CC4A5F" w:rsidP="0094185E">
            <w:pPr>
              <w:rPr>
                <w:rFonts w:ascii="Times New Roman" w:hAnsi="Times New Roman" w:cs="Times New Roman"/>
                <w:sz w:val="18"/>
                <w:szCs w:val="18"/>
              </w:rPr>
            </w:pPr>
            <w:r>
              <w:rPr>
                <w:rFonts w:ascii="Times New Roman" w:hAnsi="Times New Roman" w:cs="Times New Roman"/>
                <w:sz w:val="18"/>
                <w:szCs w:val="18"/>
              </w:rPr>
              <w:t xml:space="preserve">Алиев </w:t>
            </w:r>
            <w:proofErr w:type="spellStart"/>
            <w:r>
              <w:rPr>
                <w:rFonts w:ascii="Times New Roman" w:hAnsi="Times New Roman" w:cs="Times New Roman"/>
                <w:sz w:val="18"/>
                <w:szCs w:val="18"/>
              </w:rPr>
              <w:t>Сагдат</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Мусабекович</w:t>
            </w:r>
            <w:proofErr w:type="spellEnd"/>
          </w:p>
        </w:tc>
        <w:tc>
          <w:tcPr>
            <w:tcW w:w="3005" w:type="dxa"/>
          </w:tcPr>
          <w:p w14:paraId="7F73142D" w14:textId="77777777" w:rsidR="00CC4A5F" w:rsidRPr="00AD4832" w:rsidRDefault="00CC4A5F" w:rsidP="0094185E">
            <w:pPr>
              <w:rPr>
                <w:rFonts w:ascii="Times New Roman" w:hAnsi="Times New Roman" w:cs="Times New Roman"/>
                <w:sz w:val="18"/>
                <w:szCs w:val="18"/>
              </w:rPr>
            </w:pPr>
            <w:r>
              <w:rPr>
                <w:rFonts w:ascii="Times New Roman" w:hAnsi="Times New Roman" w:cs="Times New Roman"/>
                <w:sz w:val="18"/>
                <w:szCs w:val="18"/>
              </w:rPr>
              <w:t>Высшее, бакалавр музыкальное отделение, 2021г</w:t>
            </w:r>
          </w:p>
        </w:tc>
        <w:tc>
          <w:tcPr>
            <w:tcW w:w="5245" w:type="dxa"/>
          </w:tcPr>
          <w:p w14:paraId="7CD9EFF7" w14:textId="77777777" w:rsidR="00CC4A5F" w:rsidRPr="00B17662" w:rsidRDefault="00CC4A5F" w:rsidP="0094185E">
            <w:pPr>
              <w:rPr>
                <w:rFonts w:ascii="Times New Roman" w:hAnsi="Times New Roman" w:cs="Times New Roman"/>
                <w:sz w:val="18"/>
                <w:szCs w:val="18"/>
              </w:rPr>
            </w:pPr>
            <w:r w:rsidRPr="00B17662">
              <w:rPr>
                <w:rFonts w:ascii="Times New Roman" w:hAnsi="Times New Roman" w:cs="Times New Roman"/>
                <w:sz w:val="18"/>
                <w:szCs w:val="18"/>
              </w:rPr>
              <w:t xml:space="preserve">2023г, </w:t>
            </w:r>
            <w:proofErr w:type="spellStart"/>
            <w:r w:rsidRPr="00B17662">
              <w:rPr>
                <w:rFonts w:ascii="Times New Roman" w:hAnsi="Times New Roman" w:cs="Times New Roman"/>
                <w:sz w:val="18"/>
                <w:szCs w:val="18"/>
              </w:rPr>
              <w:t>Орлеу</w:t>
            </w:r>
            <w:proofErr w:type="spellEnd"/>
            <w:r w:rsidRPr="00B17662">
              <w:rPr>
                <w:rFonts w:ascii="Times New Roman" w:hAnsi="Times New Roman" w:cs="Times New Roman"/>
                <w:sz w:val="18"/>
                <w:szCs w:val="18"/>
              </w:rPr>
              <w:t>, «Развитие профессиональной компетенции старших вожатых в организациях образования» №0638428</w:t>
            </w:r>
          </w:p>
          <w:p w14:paraId="4FD7CD0B" w14:textId="77777777" w:rsidR="00CC4A5F" w:rsidRPr="00B17662" w:rsidRDefault="00CC4A5F" w:rsidP="0094185E">
            <w:pPr>
              <w:rPr>
                <w:rFonts w:ascii="Times New Roman" w:hAnsi="Times New Roman" w:cs="Times New Roman"/>
                <w:sz w:val="18"/>
                <w:szCs w:val="18"/>
                <w:lang w:val="kk-KZ"/>
              </w:rPr>
            </w:pPr>
            <w:r w:rsidRPr="00B17662">
              <w:rPr>
                <w:rFonts w:ascii="Times New Roman" w:hAnsi="Times New Roman" w:cs="Times New Roman"/>
                <w:sz w:val="18"/>
                <w:szCs w:val="18"/>
                <w:lang w:val="kk-KZ"/>
              </w:rPr>
              <w:t xml:space="preserve">2024 г., Курсы повышения квалификации на тему «Развитие профессиональной компетентности учителя музыки». ОО «Интеллектуальный центр Инновационное образование», № </w:t>
            </w:r>
            <w:r w:rsidRPr="00B17662">
              <w:rPr>
                <w:rFonts w:ascii="Times New Roman" w:hAnsi="Times New Roman" w:cs="Times New Roman"/>
                <w:sz w:val="18"/>
                <w:szCs w:val="18"/>
                <w:lang w:val="en-US"/>
              </w:rPr>
              <w:t>RMB – LLO-066</w:t>
            </w:r>
          </w:p>
        </w:tc>
      </w:tr>
      <w:tr w:rsidR="00CC4A5F" w:rsidRPr="00AD4832" w14:paraId="4667642E" w14:textId="77777777" w:rsidTr="00CC4A5F">
        <w:tc>
          <w:tcPr>
            <w:tcW w:w="567" w:type="dxa"/>
          </w:tcPr>
          <w:p w14:paraId="0B0007D5" w14:textId="77777777" w:rsidR="00CC4A5F" w:rsidRPr="00AD4832" w:rsidRDefault="00CC4A5F" w:rsidP="0094185E">
            <w:pPr>
              <w:rPr>
                <w:rFonts w:ascii="Times New Roman" w:hAnsi="Times New Roman" w:cs="Times New Roman"/>
                <w:sz w:val="18"/>
                <w:szCs w:val="18"/>
              </w:rPr>
            </w:pPr>
            <w:r>
              <w:rPr>
                <w:rFonts w:ascii="Times New Roman" w:hAnsi="Times New Roman" w:cs="Times New Roman"/>
                <w:sz w:val="18"/>
                <w:szCs w:val="18"/>
              </w:rPr>
              <w:t>3</w:t>
            </w:r>
          </w:p>
        </w:tc>
        <w:tc>
          <w:tcPr>
            <w:tcW w:w="1844" w:type="dxa"/>
          </w:tcPr>
          <w:p w14:paraId="1B393565" w14:textId="77777777" w:rsidR="00CC4A5F" w:rsidRPr="00AD4832" w:rsidRDefault="00CC4A5F" w:rsidP="0094185E">
            <w:pPr>
              <w:rPr>
                <w:rFonts w:ascii="Times New Roman" w:hAnsi="Times New Roman" w:cs="Times New Roman"/>
                <w:sz w:val="18"/>
                <w:szCs w:val="18"/>
              </w:rPr>
            </w:pPr>
            <w:proofErr w:type="spellStart"/>
            <w:r w:rsidRPr="00AD4832">
              <w:rPr>
                <w:rFonts w:ascii="Times New Roman" w:hAnsi="Times New Roman" w:cs="Times New Roman"/>
                <w:sz w:val="18"/>
                <w:szCs w:val="18"/>
              </w:rPr>
              <w:t>Акимбаева</w:t>
            </w:r>
            <w:proofErr w:type="spellEnd"/>
            <w:r w:rsidRPr="00AD4832">
              <w:rPr>
                <w:rFonts w:ascii="Times New Roman" w:hAnsi="Times New Roman" w:cs="Times New Roman"/>
                <w:sz w:val="18"/>
                <w:szCs w:val="18"/>
              </w:rPr>
              <w:t xml:space="preserve"> Карлыгаш </w:t>
            </w:r>
            <w:proofErr w:type="spellStart"/>
            <w:r w:rsidRPr="00AD4832">
              <w:rPr>
                <w:rFonts w:ascii="Times New Roman" w:hAnsi="Times New Roman" w:cs="Times New Roman"/>
                <w:sz w:val="18"/>
                <w:szCs w:val="18"/>
              </w:rPr>
              <w:t>Кинашевна</w:t>
            </w:r>
            <w:proofErr w:type="spellEnd"/>
          </w:p>
        </w:tc>
        <w:tc>
          <w:tcPr>
            <w:tcW w:w="3005" w:type="dxa"/>
          </w:tcPr>
          <w:p w14:paraId="7CC23450" w14:textId="77777777" w:rsidR="00CC4A5F" w:rsidRPr="00AD4832" w:rsidRDefault="00CC4A5F" w:rsidP="0094185E">
            <w:pPr>
              <w:rPr>
                <w:rFonts w:ascii="Times New Roman" w:hAnsi="Times New Roman" w:cs="Times New Roman"/>
                <w:sz w:val="18"/>
                <w:szCs w:val="18"/>
              </w:rPr>
            </w:pPr>
            <w:proofErr w:type="spellStart"/>
            <w:proofErr w:type="gramStart"/>
            <w:r w:rsidRPr="00AD4832">
              <w:rPr>
                <w:rFonts w:ascii="Times New Roman" w:hAnsi="Times New Roman" w:cs="Times New Roman"/>
                <w:sz w:val="18"/>
                <w:szCs w:val="18"/>
              </w:rPr>
              <w:t>высшее,история</w:t>
            </w:r>
            <w:proofErr w:type="spellEnd"/>
            <w:proofErr w:type="gramEnd"/>
            <w:r w:rsidRPr="00AD4832">
              <w:rPr>
                <w:rFonts w:ascii="Times New Roman" w:hAnsi="Times New Roman" w:cs="Times New Roman"/>
                <w:sz w:val="18"/>
                <w:szCs w:val="18"/>
              </w:rPr>
              <w:t xml:space="preserve"> и география, учитель истории и </w:t>
            </w:r>
            <w:proofErr w:type="spellStart"/>
            <w:r w:rsidRPr="00AD4832">
              <w:rPr>
                <w:rFonts w:ascii="Times New Roman" w:hAnsi="Times New Roman" w:cs="Times New Roman"/>
                <w:sz w:val="18"/>
                <w:szCs w:val="18"/>
              </w:rPr>
              <w:t>географииКГУ</w:t>
            </w:r>
            <w:proofErr w:type="spellEnd"/>
            <w:r w:rsidRPr="00AD4832">
              <w:rPr>
                <w:rFonts w:ascii="Times New Roman" w:hAnsi="Times New Roman" w:cs="Times New Roman"/>
                <w:sz w:val="18"/>
                <w:szCs w:val="18"/>
              </w:rPr>
              <w:t xml:space="preserve"> им. </w:t>
            </w:r>
            <w:proofErr w:type="spellStart"/>
            <w:r w:rsidRPr="00AD4832">
              <w:rPr>
                <w:rFonts w:ascii="Times New Roman" w:hAnsi="Times New Roman" w:cs="Times New Roman"/>
                <w:sz w:val="18"/>
                <w:szCs w:val="18"/>
              </w:rPr>
              <w:t>Ш.Уалиханова</w:t>
            </w:r>
            <w:proofErr w:type="spellEnd"/>
            <w:r w:rsidRPr="00AD4832">
              <w:rPr>
                <w:rFonts w:ascii="Times New Roman" w:hAnsi="Times New Roman" w:cs="Times New Roman"/>
                <w:sz w:val="18"/>
                <w:szCs w:val="18"/>
              </w:rPr>
              <w:t>. 2005г.</w:t>
            </w:r>
          </w:p>
        </w:tc>
        <w:tc>
          <w:tcPr>
            <w:tcW w:w="5245" w:type="dxa"/>
          </w:tcPr>
          <w:p w14:paraId="415DCBFC" w14:textId="77777777" w:rsidR="00CC4A5F" w:rsidRPr="00B17662" w:rsidRDefault="00CC4A5F" w:rsidP="0094185E">
            <w:pPr>
              <w:rPr>
                <w:rFonts w:ascii="Times New Roman" w:hAnsi="Times New Roman" w:cs="Times New Roman"/>
                <w:sz w:val="18"/>
                <w:szCs w:val="18"/>
              </w:rPr>
            </w:pPr>
            <w:r w:rsidRPr="00B17662">
              <w:rPr>
                <w:rFonts w:ascii="Times New Roman" w:hAnsi="Times New Roman" w:cs="Times New Roman"/>
                <w:sz w:val="18"/>
                <w:szCs w:val="18"/>
              </w:rPr>
              <w:t>2023 г- Курсы повышения квалификации на тему</w:t>
            </w:r>
            <w:proofErr w:type="gramStart"/>
            <w:r w:rsidRPr="00B17662">
              <w:rPr>
                <w:rFonts w:ascii="Times New Roman" w:hAnsi="Times New Roman" w:cs="Times New Roman"/>
                <w:sz w:val="18"/>
                <w:szCs w:val="18"/>
              </w:rPr>
              <w:t xml:space="preserve">   «</w:t>
            </w:r>
            <w:proofErr w:type="gramEnd"/>
            <w:r w:rsidRPr="00B17662">
              <w:rPr>
                <w:rFonts w:ascii="Times New Roman" w:hAnsi="Times New Roman" w:cs="Times New Roman"/>
                <w:sz w:val="18"/>
                <w:szCs w:val="18"/>
              </w:rPr>
              <w:t xml:space="preserve"> Развитие предметных компетенции учителей истории. Трудные темы 10-11 классов, </w:t>
            </w:r>
            <w:proofErr w:type="spellStart"/>
            <w:r w:rsidRPr="00B17662">
              <w:rPr>
                <w:rFonts w:ascii="Times New Roman" w:hAnsi="Times New Roman" w:cs="Times New Roman"/>
                <w:sz w:val="18"/>
                <w:szCs w:val="18"/>
              </w:rPr>
              <w:t>Орлеу</w:t>
            </w:r>
            <w:proofErr w:type="spellEnd"/>
            <w:r w:rsidRPr="00B17662">
              <w:rPr>
                <w:rFonts w:ascii="Times New Roman" w:hAnsi="Times New Roman" w:cs="Times New Roman"/>
                <w:sz w:val="18"/>
                <w:szCs w:val="18"/>
              </w:rPr>
              <w:t xml:space="preserve"> № 0538335</w:t>
            </w:r>
          </w:p>
        </w:tc>
      </w:tr>
      <w:tr w:rsidR="00CC4A5F" w:rsidRPr="00AD4832" w14:paraId="4ABA5EED" w14:textId="77777777" w:rsidTr="00CC4A5F">
        <w:tc>
          <w:tcPr>
            <w:tcW w:w="567" w:type="dxa"/>
          </w:tcPr>
          <w:p w14:paraId="077B0631" w14:textId="77777777" w:rsidR="00CC4A5F" w:rsidRPr="00AD4832" w:rsidRDefault="00CC4A5F" w:rsidP="0094185E">
            <w:pPr>
              <w:rPr>
                <w:rFonts w:ascii="Times New Roman" w:hAnsi="Times New Roman" w:cs="Times New Roman"/>
                <w:sz w:val="18"/>
                <w:szCs w:val="18"/>
              </w:rPr>
            </w:pPr>
            <w:r>
              <w:rPr>
                <w:rFonts w:ascii="Times New Roman" w:hAnsi="Times New Roman" w:cs="Times New Roman"/>
                <w:sz w:val="18"/>
                <w:szCs w:val="18"/>
              </w:rPr>
              <w:t>4</w:t>
            </w:r>
          </w:p>
        </w:tc>
        <w:tc>
          <w:tcPr>
            <w:tcW w:w="1844" w:type="dxa"/>
          </w:tcPr>
          <w:p w14:paraId="15A9323C"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Абдрахманов</w:t>
            </w:r>
            <w:r>
              <w:rPr>
                <w:rFonts w:ascii="Times New Roman" w:hAnsi="Times New Roman" w:cs="Times New Roman"/>
                <w:sz w:val="18"/>
                <w:szCs w:val="18"/>
              </w:rPr>
              <w:t xml:space="preserve"> </w:t>
            </w:r>
            <w:proofErr w:type="gramStart"/>
            <w:r w:rsidRPr="00AD4832">
              <w:rPr>
                <w:rFonts w:ascii="Times New Roman" w:hAnsi="Times New Roman" w:cs="Times New Roman"/>
                <w:sz w:val="18"/>
                <w:szCs w:val="18"/>
              </w:rPr>
              <w:t>Женис</w:t>
            </w:r>
            <w:r>
              <w:rPr>
                <w:rFonts w:ascii="Times New Roman" w:hAnsi="Times New Roman" w:cs="Times New Roman"/>
                <w:sz w:val="18"/>
                <w:szCs w:val="18"/>
              </w:rPr>
              <w:t xml:space="preserve">  </w:t>
            </w:r>
            <w:proofErr w:type="spellStart"/>
            <w:r w:rsidRPr="00AD4832">
              <w:rPr>
                <w:rFonts w:ascii="Times New Roman" w:hAnsi="Times New Roman" w:cs="Times New Roman"/>
                <w:sz w:val="18"/>
                <w:szCs w:val="18"/>
              </w:rPr>
              <w:t>Казисович</w:t>
            </w:r>
            <w:proofErr w:type="spellEnd"/>
            <w:proofErr w:type="gramEnd"/>
          </w:p>
        </w:tc>
        <w:tc>
          <w:tcPr>
            <w:tcW w:w="3005" w:type="dxa"/>
          </w:tcPr>
          <w:p w14:paraId="16F8F6A0"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высшее,</w:t>
            </w:r>
            <w:r>
              <w:rPr>
                <w:rFonts w:ascii="Times New Roman" w:hAnsi="Times New Roman" w:cs="Times New Roman"/>
                <w:sz w:val="18"/>
                <w:szCs w:val="18"/>
              </w:rPr>
              <w:t xml:space="preserve"> </w:t>
            </w:r>
            <w:proofErr w:type="gramStart"/>
            <w:r w:rsidRPr="00AD4832">
              <w:rPr>
                <w:rFonts w:ascii="Times New Roman" w:hAnsi="Times New Roman" w:cs="Times New Roman"/>
                <w:sz w:val="18"/>
                <w:szCs w:val="18"/>
              </w:rPr>
              <w:t>начальное  военное</w:t>
            </w:r>
            <w:proofErr w:type="gramEnd"/>
            <w:r w:rsidRPr="00AD4832">
              <w:rPr>
                <w:rFonts w:ascii="Times New Roman" w:hAnsi="Times New Roman" w:cs="Times New Roman"/>
                <w:sz w:val="18"/>
                <w:szCs w:val="18"/>
              </w:rPr>
              <w:t xml:space="preserve"> </w:t>
            </w:r>
            <w:proofErr w:type="gramStart"/>
            <w:r w:rsidRPr="00AD4832">
              <w:rPr>
                <w:rFonts w:ascii="Times New Roman" w:hAnsi="Times New Roman" w:cs="Times New Roman"/>
                <w:sz w:val="18"/>
                <w:szCs w:val="18"/>
              </w:rPr>
              <w:t>обучение  и</w:t>
            </w:r>
            <w:proofErr w:type="gramEnd"/>
            <w:r w:rsidRPr="00AD4832">
              <w:rPr>
                <w:rFonts w:ascii="Times New Roman" w:hAnsi="Times New Roman" w:cs="Times New Roman"/>
                <w:sz w:val="18"/>
                <w:szCs w:val="18"/>
              </w:rPr>
              <w:t xml:space="preserve"> физическое воспитание, </w:t>
            </w:r>
            <w:proofErr w:type="gramStart"/>
            <w:r w:rsidRPr="00AD4832">
              <w:rPr>
                <w:rFonts w:ascii="Times New Roman" w:hAnsi="Times New Roman" w:cs="Times New Roman"/>
                <w:sz w:val="18"/>
                <w:szCs w:val="18"/>
              </w:rPr>
              <w:t xml:space="preserve">Карагандинский  </w:t>
            </w:r>
            <w:proofErr w:type="spellStart"/>
            <w:r w:rsidRPr="00AD4832">
              <w:rPr>
                <w:rFonts w:ascii="Times New Roman" w:hAnsi="Times New Roman" w:cs="Times New Roman"/>
                <w:sz w:val="18"/>
                <w:szCs w:val="18"/>
              </w:rPr>
              <w:t>пед</w:t>
            </w:r>
            <w:proofErr w:type="gramEnd"/>
            <w:r w:rsidRPr="00AD4832">
              <w:rPr>
                <w:rFonts w:ascii="Times New Roman" w:hAnsi="Times New Roman" w:cs="Times New Roman"/>
                <w:sz w:val="18"/>
                <w:szCs w:val="18"/>
              </w:rPr>
              <w:t>.инститиут</w:t>
            </w:r>
            <w:proofErr w:type="spellEnd"/>
            <w:r w:rsidRPr="00AD4832">
              <w:rPr>
                <w:rFonts w:ascii="Times New Roman" w:hAnsi="Times New Roman" w:cs="Times New Roman"/>
                <w:sz w:val="18"/>
                <w:szCs w:val="18"/>
              </w:rPr>
              <w:t xml:space="preserve"> 1989г</w:t>
            </w:r>
          </w:p>
        </w:tc>
        <w:tc>
          <w:tcPr>
            <w:tcW w:w="5245" w:type="dxa"/>
          </w:tcPr>
          <w:p w14:paraId="681A0EE5" w14:textId="77777777" w:rsidR="00CC4A5F" w:rsidRPr="00B17662" w:rsidRDefault="00CC4A5F" w:rsidP="0094185E">
            <w:pPr>
              <w:rPr>
                <w:rFonts w:ascii="Times New Roman" w:hAnsi="Times New Roman" w:cs="Times New Roman"/>
                <w:sz w:val="18"/>
                <w:szCs w:val="18"/>
              </w:rPr>
            </w:pPr>
            <w:r w:rsidRPr="00B17662">
              <w:rPr>
                <w:rFonts w:ascii="Times New Roman" w:hAnsi="Times New Roman" w:cs="Times New Roman"/>
                <w:sz w:val="18"/>
                <w:szCs w:val="18"/>
              </w:rPr>
              <w:t>2023 г- Курсы повышения квалификации на тему</w:t>
            </w:r>
            <w:proofErr w:type="gramStart"/>
            <w:r w:rsidRPr="00B17662">
              <w:rPr>
                <w:rFonts w:ascii="Times New Roman" w:hAnsi="Times New Roman" w:cs="Times New Roman"/>
                <w:sz w:val="18"/>
                <w:szCs w:val="18"/>
              </w:rPr>
              <w:t xml:space="preserve">   «</w:t>
            </w:r>
            <w:proofErr w:type="gramEnd"/>
            <w:r w:rsidRPr="00B17662">
              <w:rPr>
                <w:rFonts w:ascii="Times New Roman" w:hAnsi="Times New Roman" w:cs="Times New Roman"/>
                <w:sz w:val="18"/>
                <w:szCs w:val="18"/>
              </w:rPr>
              <w:t>Развитие профессиональных компетенций и навыков педагога физической культуры»</w:t>
            </w:r>
            <w:r w:rsidRPr="00B17662">
              <w:t xml:space="preserve"> </w:t>
            </w:r>
            <w:r w:rsidRPr="00B17662">
              <w:rPr>
                <w:rFonts w:ascii="Times New Roman" w:hAnsi="Times New Roman" w:cs="Times New Roman"/>
                <w:sz w:val="18"/>
                <w:szCs w:val="18"/>
              </w:rPr>
              <w:t>РГКП «ННПЦФК» № 00009331</w:t>
            </w:r>
          </w:p>
        </w:tc>
      </w:tr>
      <w:tr w:rsidR="00CC4A5F" w:rsidRPr="00AD4832" w14:paraId="665E513B" w14:textId="77777777" w:rsidTr="00CC4A5F">
        <w:tc>
          <w:tcPr>
            <w:tcW w:w="567" w:type="dxa"/>
          </w:tcPr>
          <w:p w14:paraId="6AD88DFA" w14:textId="77777777" w:rsidR="00CC4A5F" w:rsidRPr="00AD4832" w:rsidRDefault="00CC4A5F" w:rsidP="0094185E">
            <w:pPr>
              <w:rPr>
                <w:rFonts w:ascii="Times New Roman" w:hAnsi="Times New Roman" w:cs="Times New Roman"/>
                <w:sz w:val="18"/>
                <w:szCs w:val="18"/>
              </w:rPr>
            </w:pPr>
            <w:r>
              <w:rPr>
                <w:rFonts w:ascii="Times New Roman" w:hAnsi="Times New Roman" w:cs="Times New Roman"/>
                <w:sz w:val="18"/>
                <w:szCs w:val="18"/>
              </w:rPr>
              <w:t>5</w:t>
            </w:r>
          </w:p>
        </w:tc>
        <w:tc>
          <w:tcPr>
            <w:tcW w:w="1844" w:type="dxa"/>
          </w:tcPr>
          <w:p w14:paraId="10CB8E88" w14:textId="77777777" w:rsidR="00CC4A5F" w:rsidRPr="00AD4832" w:rsidRDefault="00CC4A5F" w:rsidP="0094185E">
            <w:pPr>
              <w:jc w:val="both"/>
              <w:rPr>
                <w:rFonts w:ascii="Times New Roman" w:hAnsi="Times New Roman" w:cs="Times New Roman"/>
                <w:sz w:val="18"/>
                <w:szCs w:val="18"/>
              </w:rPr>
            </w:pPr>
            <w:proofErr w:type="spellStart"/>
            <w:r w:rsidRPr="00AD4832">
              <w:rPr>
                <w:rFonts w:ascii="Times New Roman" w:hAnsi="Times New Roman" w:cs="Times New Roman"/>
                <w:sz w:val="18"/>
                <w:szCs w:val="18"/>
              </w:rPr>
              <w:t>Алтайбекова</w:t>
            </w:r>
            <w:proofErr w:type="spellEnd"/>
            <w:r w:rsidRPr="00AD4832">
              <w:rPr>
                <w:rFonts w:ascii="Times New Roman" w:hAnsi="Times New Roman" w:cs="Times New Roman"/>
                <w:sz w:val="18"/>
                <w:szCs w:val="18"/>
              </w:rPr>
              <w:t xml:space="preserve"> Айман </w:t>
            </w:r>
            <w:proofErr w:type="spellStart"/>
            <w:r w:rsidRPr="00AD4832">
              <w:rPr>
                <w:rFonts w:ascii="Times New Roman" w:hAnsi="Times New Roman" w:cs="Times New Roman"/>
                <w:sz w:val="18"/>
                <w:szCs w:val="18"/>
              </w:rPr>
              <w:t>Майкеновна</w:t>
            </w:r>
            <w:proofErr w:type="spellEnd"/>
          </w:p>
        </w:tc>
        <w:tc>
          <w:tcPr>
            <w:tcW w:w="3005" w:type="dxa"/>
          </w:tcPr>
          <w:p w14:paraId="6C27C1A8"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 xml:space="preserve">высшее, казахский язык и </w:t>
            </w:r>
            <w:proofErr w:type="spellStart"/>
            <w:proofErr w:type="gramStart"/>
            <w:r w:rsidRPr="00AD4832">
              <w:rPr>
                <w:rFonts w:ascii="Times New Roman" w:hAnsi="Times New Roman" w:cs="Times New Roman"/>
                <w:sz w:val="18"/>
                <w:szCs w:val="18"/>
              </w:rPr>
              <w:t>литература,КГУ</w:t>
            </w:r>
            <w:proofErr w:type="spellEnd"/>
            <w:proofErr w:type="gramEnd"/>
            <w:r w:rsidRPr="00AD4832">
              <w:rPr>
                <w:rFonts w:ascii="Times New Roman" w:hAnsi="Times New Roman" w:cs="Times New Roman"/>
                <w:sz w:val="18"/>
                <w:szCs w:val="18"/>
              </w:rPr>
              <w:t xml:space="preserve"> им.Ш.Уалиханова,2004г.</w:t>
            </w:r>
          </w:p>
        </w:tc>
        <w:tc>
          <w:tcPr>
            <w:tcW w:w="5245" w:type="dxa"/>
          </w:tcPr>
          <w:p w14:paraId="4C3D4A75" w14:textId="77777777" w:rsidR="00CC4A5F" w:rsidRPr="00B17662" w:rsidRDefault="00CC4A5F" w:rsidP="0094185E">
            <w:pPr>
              <w:rPr>
                <w:rFonts w:ascii="Times New Roman" w:hAnsi="Times New Roman" w:cs="Times New Roman"/>
                <w:sz w:val="18"/>
                <w:szCs w:val="18"/>
              </w:rPr>
            </w:pPr>
            <w:r w:rsidRPr="00B17662">
              <w:rPr>
                <w:rFonts w:ascii="Times New Roman" w:hAnsi="Times New Roman" w:cs="Times New Roman"/>
                <w:sz w:val="18"/>
                <w:szCs w:val="18"/>
              </w:rPr>
              <w:t>2023 г- Курсы повышения квалификации на тему</w:t>
            </w:r>
            <w:proofErr w:type="gramStart"/>
            <w:r w:rsidRPr="00B17662">
              <w:rPr>
                <w:rFonts w:ascii="Times New Roman" w:hAnsi="Times New Roman" w:cs="Times New Roman"/>
                <w:sz w:val="18"/>
                <w:szCs w:val="18"/>
              </w:rPr>
              <w:t xml:space="preserve">   «</w:t>
            </w:r>
            <w:proofErr w:type="gramEnd"/>
            <w:r w:rsidRPr="00B17662">
              <w:rPr>
                <w:rFonts w:ascii="Times New Roman" w:hAnsi="Times New Roman" w:cs="Times New Roman"/>
                <w:sz w:val="18"/>
                <w:szCs w:val="18"/>
              </w:rPr>
              <w:t xml:space="preserve">Развитие профессиональной компетентности учителя казахского языка и литературы», ОО «Инновационное образование» № </w:t>
            </w:r>
            <w:r w:rsidRPr="00B17662">
              <w:rPr>
                <w:rFonts w:ascii="Times New Roman" w:hAnsi="Times New Roman" w:cs="Times New Roman"/>
                <w:sz w:val="18"/>
                <w:szCs w:val="18"/>
                <w:lang w:val="en-US"/>
              </w:rPr>
              <w:t>KAZ</w:t>
            </w:r>
            <w:r w:rsidRPr="00B17662">
              <w:rPr>
                <w:rFonts w:ascii="Times New Roman" w:hAnsi="Times New Roman" w:cs="Times New Roman"/>
                <w:sz w:val="18"/>
                <w:szCs w:val="18"/>
              </w:rPr>
              <w:t>-</w:t>
            </w:r>
            <w:r w:rsidRPr="00B17662">
              <w:rPr>
                <w:rFonts w:ascii="Times New Roman" w:hAnsi="Times New Roman" w:cs="Times New Roman"/>
                <w:sz w:val="18"/>
                <w:szCs w:val="18"/>
                <w:lang w:val="en-US"/>
              </w:rPr>
              <w:t>LLO</w:t>
            </w:r>
            <w:r w:rsidRPr="00B17662">
              <w:rPr>
                <w:rFonts w:ascii="Times New Roman" w:hAnsi="Times New Roman" w:cs="Times New Roman"/>
                <w:sz w:val="18"/>
                <w:szCs w:val="18"/>
              </w:rPr>
              <w:t>-104</w:t>
            </w:r>
          </w:p>
        </w:tc>
      </w:tr>
      <w:tr w:rsidR="00CC4A5F" w:rsidRPr="00AD4832" w14:paraId="4D56CE61" w14:textId="77777777" w:rsidTr="00CC4A5F">
        <w:tc>
          <w:tcPr>
            <w:tcW w:w="567" w:type="dxa"/>
          </w:tcPr>
          <w:p w14:paraId="4B5F1F65" w14:textId="77777777" w:rsidR="00CC4A5F" w:rsidRPr="00AD4832" w:rsidRDefault="00CC4A5F" w:rsidP="0094185E">
            <w:pPr>
              <w:rPr>
                <w:rFonts w:ascii="Times New Roman" w:hAnsi="Times New Roman" w:cs="Times New Roman"/>
                <w:sz w:val="18"/>
                <w:szCs w:val="18"/>
              </w:rPr>
            </w:pPr>
            <w:r>
              <w:rPr>
                <w:rFonts w:ascii="Times New Roman" w:hAnsi="Times New Roman" w:cs="Times New Roman"/>
                <w:sz w:val="18"/>
                <w:szCs w:val="18"/>
              </w:rPr>
              <w:t>6</w:t>
            </w:r>
          </w:p>
        </w:tc>
        <w:tc>
          <w:tcPr>
            <w:tcW w:w="1844" w:type="dxa"/>
          </w:tcPr>
          <w:p w14:paraId="1B44532A" w14:textId="77777777" w:rsidR="00CC4A5F" w:rsidRPr="00AD4832" w:rsidRDefault="00CC4A5F" w:rsidP="0094185E">
            <w:pPr>
              <w:rPr>
                <w:rFonts w:ascii="Times New Roman" w:hAnsi="Times New Roman" w:cs="Times New Roman"/>
                <w:sz w:val="18"/>
                <w:szCs w:val="18"/>
              </w:rPr>
            </w:pPr>
            <w:proofErr w:type="spellStart"/>
            <w:r w:rsidRPr="00AD4832">
              <w:rPr>
                <w:rFonts w:ascii="Times New Roman" w:hAnsi="Times New Roman" w:cs="Times New Roman"/>
                <w:sz w:val="18"/>
                <w:szCs w:val="18"/>
              </w:rPr>
              <w:t>Байбурова</w:t>
            </w:r>
            <w:proofErr w:type="spellEnd"/>
            <w:r>
              <w:rPr>
                <w:rFonts w:ascii="Times New Roman" w:hAnsi="Times New Roman" w:cs="Times New Roman"/>
                <w:sz w:val="18"/>
                <w:szCs w:val="18"/>
              </w:rPr>
              <w:t xml:space="preserve"> </w:t>
            </w:r>
            <w:proofErr w:type="spellStart"/>
            <w:r w:rsidRPr="00AD4832">
              <w:rPr>
                <w:rFonts w:ascii="Times New Roman" w:hAnsi="Times New Roman" w:cs="Times New Roman"/>
                <w:sz w:val="18"/>
                <w:szCs w:val="18"/>
              </w:rPr>
              <w:t>Киззат</w:t>
            </w:r>
            <w:proofErr w:type="spellEnd"/>
            <w:r>
              <w:rPr>
                <w:rFonts w:ascii="Times New Roman" w:hAnsi="Times New Roman" w:cs="Times New Roman"/>
                <w:sz w:val="18"/>
                <w:szCs w:val="18"/>
              </w:rPr>
              <w:t xml:space="preserve"> </w:t>
            </w:r>
            <w:proofErr w:type="spellStart"/>
            <w:r w:rsidRPr="00AD4832">
              <w:rPr>
                <w:rFonts w:ascii="Times New Roman" w:hAnsi="Times New Roman" w:cs="Times New Roman"/>
                <w:sz w:val="18"/>
                <w:szCs w:val="18"/>
              </w:rPr>
              <w:t>Болтабаевна</w:t>
            </w:r>
            <w:proofErr w:type="spellEnd"/>
          </w:p>
        </w:tc>
        <w:tc>
          <w:tcPr>
            <w:tcW w:w="3005" w:type="dxa"/>
          </w:tcPr>
          <w:p w14:paraId="27373432"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 xml:space="preserve">высшее, математика, Кокчетавский педагогический институт </w:t>
            </w:r>
            <w:proofErr w:type="spellStart"/>
            <w:r w:rsidRPr="00AD4832">
              <w:rPr>
                <w:rFonts w:ascii="Times New Roman" w:hAnsi="Times New Roman" w:cs="Times New Roman"/>
                <w:sz w:val="18"/>
                <w:szCs w:val="18"/>
              </w:rPr>
              <w:t>им.Ш.Валиханова</w:t>
            </w:r>
            <w:proofErr w:type="spellEnd"/>
            <w:r w:rsidRPr="00AD4832">
              <w:rPr>
                <w:rFonts w:ascii="Times New Roman" w:hAnsi="Times New Roman" w:cs="Times New Roman"/>
                <w:sz w:val="18"/>
                <w:szCs w:val="18"/>
              </w:rPr>
              <w:t xml:space="preserve"> 1989г</w:t>
            </w:r>
          </w:p>
        </w:tc>
        <w:tc>
          <w:tcPr>
            <w:tcW w:w="5245" w:type="dxa"/>
          </w:tcPr>
          <w:p w14:paraId="0BDA3603" w14:textId="77777777" w:rsidR="00CC4A5F" w:rsidRPr="00B17662" w:rsidRDefault="00CC4A5F" w:rsidP="0094185E">
            <w:pPr>
              <w:rPr>
                <w:rFonts w:ascii="Times New Roman" w:hAnsi="Times New Roman" w:cs="Times New Roman"/>
                <w:sz w:val="18"/>
                <w:szCs w:val="18"/>
                <w:lang w:val="kk-KZ"/>
              </w:rPr>
            </w:pPr>
            <w:r w:rsidRPr="00B17662">
              <w:rPr>
                <w:rFonts w:ascii="Times New Roman" w:hAnsi="Times New Roman" w:cs="Times New Roman"/>
                <w:sz w:val="18"/>
                <w:szCs w:val="18"/>
              </w:rPr>
              <w:t>2023г. Курсы повышения квалификации</w:t>
            </w:r>
            <w:r w:rsidRPr="00B17662">
              <w:rPr>
                <w:rFonts w:ascii="Times New Roman" w:hAnsi="Times New Roman" w:cs="Times New Roman"/>
                <w:sz w:val="18"/>
                <w:szCs w:val="18"/>
                <w:lang w:val="kk-KZ"/>
              </w:rPr>
              <w:t xml:space="preserve"> на тему «Развитие предметных компетенций учителей математики 5-9 классов»</w:t>
            </w:r>
            <w:r w:rsidRPr="00B17662">
              <w:rPr>
                <w:rFonts w:ascii="Times New Roman" w:hAnsi="Times New Roman" w:cs="Times New Roman"/>
                <w:sz w:val="18"/>
                <w:szCs w:val="18"/>
              </w:rPr>
              <w:t xml:space="preserve"> </w:t>
            </w:r>
            <w:proofErr w:type="spellStart"/>
            <w:r w:rsidRPr="00B17662">
              <w:rPr>
                <w:rFonts w:ascii="Times New Roman" w:hAnsi="Times New Roman" w:cs="Times New Roman"/>
                <w:sz w:val="18"/>
                <w:szCs w:val="18"/>
              </w:rPr>
              <w:t>Орлеу</w:t>
            </w:r>
            <w:proofErr w:type="spellEnd"/>
            <w:r w:rsidRPr="00B17662">
              <w:rPr>
                <w:rFonts w:ascii="Times New Roman" w:hAnsi="Times New Roman" w:cs="Times New Roman"/>
                <w:sz w:val="18"/>
                <w:szCs w:val="18"/>
              </w:rPr>
              <w:t xml:space="preserve"> № </w:t>
            </w:r>
            <w:r w:rsidRPr="00B17662">
              <w:rPr>
                <w:rFonts w:ascii="Times New Roman" w:hAnsi="Times New Roman" w:cs="Times New Roman"/>
                <w:sz w:val="18"/>
                <w:szCs w:val="18"/>
                <w:lang w:val="kk-KZ"/>
              </w:rPr>
              <w:t>0638335</w:t>
            </w:r>
          </w:p>
        </w:tc>
      </w:tr>
      <w:tr w:rsidR="00CC4A5F" w:rsidRPr="00AD4832" w14:paraId="26ECA7FD" w14:textId="77777777" w:rsidTr="00CC4A5F">
        <w:tc>
          <w:tcPr>
            <w:tcW w:w="567" w:type="dxa"/>
          </w:tcPr>
          <w:p w14:paraId="16384F69" w14:textId="77777777" w:rsidR="00CC4A5F" w:rsidRPr="00AD4832" w:rsidRDefault="00CC4A5F" w:rsidP="0094185E">
            <w:pPr>
              <w:rPr>
                <w:rFonts w:ascii="Times New Roman" w:hAnsi="Times New Roman" w:cs="Times New Roman"/>
                <w:sz w:val="18"/>
                <w:szCs w:val="18"/>
              </w:rPr>
            </w:pPr>
            <w:r>
              <w:rPr>
                <w:rFonts w:ascii="Times New Roman" w:hAnsi="Times New Roman" w:cs="Times New Roman"/>
                <w:sz w:val="18"/>
                <w:szCs w:val="18"/>
              </w:rPr>
              <w:t>7</w:t>
            </w:r>
          </w:p>
        </w:tc>
        <w:tc>
          <w:tcPr>
            <w:tcW w:w="1844" w:type="dxa"/>
          </w:tcPr>
          <w:p w14:paraId="094B1F67"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 xml:space="preserve">Бакирова </w:t>
            </w:r>
            <w:proofErr w:type="spellStart"/>
            <w:r w:rsidRPr="00AD4832">
              <w:rPr>
                <w:rFonts w:ascii="Times New Roman" w:hAnsi="Times New Roman" w:cs="Times New Roman"/>
                <w:sz w:val="18"/>
                <w:szCs w:val="18"/>
              </w:rPr>
              <w:t>Лаззат</w:t>
            </w:r>
            <w:proofErr w:type="spellEnd"/>
            <w:r>
              <w:rPr>
                <w:rFonts w:ascii="Times New Roman" w:hAnsi="Times New Roman" w:cs="Times New Roman"/>
                <w:sz w:val="18"/>
                <w:szCs w:val="18"/>
              </w:rPr>
              <w:t xml:space="preserve"> </w:t>
            </w:r>
            <w:proofErr w:type="spellStart"/>
            <w:r w:rsidRPr="00AD4832">
              <w:rPr>
                <w:rFonts w:ascii="Times New Roman" w:hAnsi="Times New Roman" w:cs="Times New Roman"/>
                <w:sz w:val="18"/>
                <w:szCs w:val="18"/>
              </w:rPr>
              <w:t>Жеткергеновна</w:t>
            </w:r>
            <w:proofErr w:type="spellEnd"/>
          </w:p>
        </w:tc>
        <w:tc>
          <w:tcPr>
            <w:tcW w:w="3005" w:type="dxa"/>
          </w:tcPr>
          <w:p w14:paraId="220064FF"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 xml:space="preserve">высшее, русский язык и литература в </w:t>
            </w:r>
            <w:proofErr w:type="spellStart"/>
            <w:proofErr w:type="gramStart"/>
            <w:r w:rsidRPr="00AD4832">
              <w:rPr>
                <w:rFonts w:ascii="Times New Roman" w:hAnsi="Times New Roman" w:cs="Times New Roman"/>
                <w:sz w:val="18"/>
                <w:szCs w:val="18"/>
              </w:rPr>
              <w:t>нац.школе</w:t>
            </w:r>
            <w:proofErr w:type="spellEnd"/>
            <w:proofErr w:type="gramEnd"/>
            <w:r w:rsidRPr="00AD4832">
              <w:rPr>
                <w:rFonts w:ascii="Times New Roman" w:hAnsi="Times New Roman" w:cs="Times New Roman"/>
                <w:sz w:val="18"/>
                <w:szCs w:val="18"/>
              </w:rPr>
              <w:t xml:space="preserve">, учитель русского языка и </w:t>
            </w:r>
            <w:proofErr w:type="gramStart"/>
            <w:r w:rsidRPr="00AD4832">
              <w:rPr>
                <w:rFonts w:ascii="Times New Roman" w:hAnsi="Times New Roman" w:cs="Times New Roman"/>
                <w:sz w:val="18"/>
                <w:szCs w:val="18"/>
              </w:rPr>
              <w:t>литературы,,</w:t>
            </w:r>
            <w:proofErr w:type="spellStart"/>
            <w:proofErr w:type="gramEnd"/>
            <w:r w:rsidRPr="00AD4832">
              <w:rPr>
                <w:rFonts w:ascii="Times New Roman" w:hAnsi="Times New Roman" w:cs="Times New Roman"/>
                <w:sz w:val="18"/>
                <w:szCs w:val="18"/>
              </w:rPr>
              <w:t>Аркалыкский</w:t>
            </w:r>
            <w:proofErr w:type="spellEnd"/>
            <w:r w:rsidRPr="00AD4832">
              <w:rPr>
                <w:rFonts w:ascii="Times New Roman" w:hAnsi="Times New Roman" w:cs="Times New Roman"/>
                <w:sz w:val="18"/>
                <w:szCs w:val="18"/>
              </w:rPr>
              <w:t xml:space="preserve"> педагогический институт имени </w:t>
            </w:r>
            <w:proofErr w:type="spellStart"/>
            <w:r w:rsidRPr="00AD4832">
              <w:rPr>
                <w:rFonts w:ascii="Times New Roman" w:hAnsi="Times New Roman" w:cs="Times New Roman"/>
                <w:sz w:val="18"/>
                <w:szCs w:val="18"/>
              </w:rPr>
              <w:t>И.Алтынсарина</w:t>
            </w:r>
            <w:proofErr w:type="spellEnd"/>
            <w:r w:rsidRPr="00AD4832">
              <w:rPr>
                <w:rFonts w:ascii="Times New Roman" w:hAnsi="Times New Roman" w:cs="Times New Roman"/>
                <w:sz w:val="18"/>
                <w:szCs w:val="18"/>
              </w:rPr>
              <w:t>, 1990г.</w:t>
            </w:r>
          </w:p>
        </w:tc>
        <w:tc>
          <w:tcPr>
            <w:tcW w:w="5245" w:type="dxa"/>
          </w:tcPr>
          <w:p w14:paraId="042F556B" w14:textId="77777777" w:rsidR="00CC4A5F" w:rsidRPr="00B17662" w:rsidRDefault="00CC4A5F" w:rsidP="0094185E">
            <w:pPr>
              <w:rPr>
                <w:rFonts w:ascii="Times New Roman" w:hAnsi="Times New Roman" w:cs="Times New Roman"/>
                <w:sz w:val="18"/>
                <w:szCs w:val="18"/>
              </w:rPr>
            </w:pPr>
            <w:r w:rsidRPr="00B17662">
              <w:rPr>
                <w:rFonts w:ascii="Times New Roman" w:hAnsi="Times New Roman" w:cs="Times New Roman"/>
                <w:sz w:val="18"/>
                <w:szCs w:val="18"/>
              </w:rPr>
              <w:t xml:space="preserve">2023г., Курсы повышения квалификации на тему: «Развитие предметных компетенций учителей русского языка и литературы по сложным темам 5-9 классы» АО </w:t>
            </w:r>
            <w:proofErr w:type="spellStart"/>
            <w:r w:rsidRPr="00B17662">
              <w:rPr>
                <w:rFonts w:ascii="Times New Roman" w:hAnsi="Times New Roman" w:cs="Times New Roman"/>
                <w:sz w:val="18"/>
                <w:szCs w:val="18"/>
              </w:rPr>
              <w:t>Орлеу</w:t>
            </w:r>
            <w:proofErr w:type="spellEnd"/>
            <w:r w:rsidRPr="00B17662">
              <w:rPr>
                <w:rFonts w:ascii="Times New Roman" w:hAnsi="Times New Roman" w:cs="Times New Roman"/>
                <w:sz w:val="18"/>
                <w:szCs w:val="18"/>
              </w:rPr>
              <w:t>, № 0638251</w:t>
            </w:r>
          </w:p>
        </w:tc>
      </w:tr>
      <w:tr w:rsidR="00CC4A5F" w:rsidRPr="00AD4832" w14:paraId="5E2E191D" w14:textId="77777777" w:rsidTr="00CC4A5F">
        <w:tc>
          <w:tcPr>
            <w:tcW w:w="567" w:type="dxa"/>
          </w:tcPr>
          <w:p w14:paraId="5FF55EA3" w14:textId="77777777" w:rsidR="00CC4A5F" w:rsidRDefault="00CC4A5F" w:rsidP="0094185E">
            <w:pPr>
              <w:rPr>
                <w:rFonts w:ascii="Times New Roman" w:hAnsi="Times New Roman" w:cs="Times New Roman"/>
                <w:sz w:val="18"/>
                <w:szCs w:val="18"/>
              </w:rPr>
            </w:pPr>
            <w:r>
              <w:rPr>
                <w:rFonts w:ascii="Times New Roman" w:hAnsi="Times New Roman" w:cs="Times New Roman"/>
                <w:sz w:val="18"/>
                <w:szCs w:val="18"/>
              </w:rPr>
              <w:t>8</w:t>
            </w:r>
          </w:p>
        </w:tc>
        <w:tc>
          <w:tcPr>
            <w:tcW w:w="1844" w:type="dxa"/>
          </w:tcPr>
          <w:p w14:paraId="633C893A" w14:textId="77777777" w:rsidR="00CC4A5F" w:rsidRPr="00AD4832" w:rsidRDefault="00CC4A5F" w:rsidP="0094185E">
            <w:pPr>
              <w:rPr>
                <w:rFonts w:ascii="Times New Roman" w:hAnsi="Times New Roman" w:cs="Times New Roman"/>
                <w:sz w:val="18"/>
                <w:szCs w:val="18"/>
              </w:rPr>
            </w:pPr>
            <w:r w:rsidRPr="00797FE1">
              <w:rPr>
                <w:rFonts w:ascii="Times New Roman" w:hAnsi="Times New Roman" w:cs="Times New Roman"/>
                <w:sz w:val="18"/>
                <w:szCs w:val="18"/>
              </w:rPr>
              <w:t>Батаева Галина Ивановна</w:t>
            </w:r>
          </w:p>
        </w:tc>
        <w:tc>
          <w:tcPr>
            <w:tcW w:w="3005" w:type="dxa"/>
          </w:tcPr>
          <w:p w14:paraId="24695322" w14:textId="77777777" w:rsidR="00CC4A5F" w:rsidRPr="00AD4832" w:rsidRDefault="00CC4A5F" w:rsidP="0094185E">
            <w:pPr>
              <w:rPr>
                <w:rFonts w:ascii="Times New Roman" w:hAnsi="Times New Roman" w:cs="Times New Roman"/>
                <w:sz w:val="18"/>
                <w:szCs w:val="18"/>
              </w:rPr>
            </w:pPr>
            <w:r>
              <w:rPr>
                <w:rFonts w:ascii="Times New Roman" w:hAnsi="Times New Roman" w:cs="Times New Roman"/>
                <w:sz w:val="18"/>
                <w:szCs w:val="18"/>
              </w:rPr>
              <w:t>высшее</w:t>
            </w:r>
          </w:p>
        </w:tc>
        <w:tc>
          <w:tcPr>
            <w:tcW w:w="5245" w:type="dxa"/>
          </w:tcPr>
          <w:p w14:paraId="77A709C1" w14:textId="77777777" w:rsidR="00CC4A5F" w:rsidRPr="00AD4832" w:rsidRDefault="00CC4A5F" w:rsidP="0094185E">
            <w:pPr>
              <w:rPr>
                <w:rFonts w:ascii="Times New Roman" w:hAnsi="Times New Roman" w:cs="Times New Roman"/>
                <w:sz w:val="18"/>
                <w:szCs w:val="18"/>
              </w:rPr>
            </w:pPr>
            <w:r>
              <w:rPr>
                <w:rFonts w:ascii="Times New Roman" w:hAnsi="Times New Roman" w:cs="Times New Roman"/>
                <w:sz w:val="18"/>
                <w:szCs w:val="18"/>
              </w:rPr>
              <w:t xml:space="preserve">2019г. Курсы повышения квалификации на тему: «Роль библиотеки в формировании информационно-образовательного </w:t>
            </w:r>
            <w:proofErr w:type="gramStart"/>
            <w:r>
              <w:rPr>
                <w:rFonts w:ascii="Times New Roman" w:hAnsi="Times New Roman" w:cs="Times New Roman"/>
                <w:sz w:val="18"/>
                <w:szCs w:val="18"/>
              </w:rPr>
              <w:t>пространства  организации</w:t>
            </w:r>
            <w:proofErr w:type="gramEnd"/>
            <w:r>
              <w:rPr>
                <w:rFonts w:ascii="Times New Roman" w:hAnsi="Times New Roman" w:cs="Times New Roman"/>
                <w:sz w:val="18"/>
                <w:szCs w:val="18"/>
              </w:rPr>
              <w:t xml:space="preserve"> образования», </w:t>
            </w:r>
            <w:proofErr w:type="spellStart"/>
            <w:r>
              <w:rPr>
                <w:rFonts w:ascii="Times New Roman" w:hAnsi="Times New Roman" w:cs="Times New Roman"/>
                <w:sz w:val="18"/>
                <w:szCs w:val="18"/>
              </w:rPr>
              <w:t>Орлеу</w:t>
            </w:r>
            <w:proofErr w:type="spellEnd"/>
            <w:r>
              <w:rPr>
                <w:rFonts w:ascii="Times New Roman" w:hAnsi="Times New Roman" w:cs="Times New Roman"/>
                <w:sz w:val="18"/>
                <w:szCs w:val="18"/>
              </w:rPr>
              <w:t xml:space="preserve"> № 0250433</w:t>
            </w:r>
          </w:p>
        </w:tc>
      </w:tr>
      <w:tr w:rsidR="00CC4A5F" w:rsidRPr="00103D7B" w14:paraId="464E3744" w14:textId="77777777" w:rsidTr="00CC4A5F">
        <w:tc>
          <w:tcPr>
            <w:tcW w:w="567" w:type="dxa"/>
          </w:tcPr>
          <w:p w14:paraId="29864BDF" w14:textId="77777777" w:rsidR="00CC4A5F" w:rsidRPr="00103D7B" w:rsidRDefault="00CC4A5F" w:rsidP="0094185E">
            <w:pPr>
              <w:rPr>
                <w:rFonts w:ascii="Times New Roman" w:hAnsi="Times New Roman" w:cs="Times New Roman"/>
                <w:sz w:val="18"/>
                <w:szCs w:val="18"/>
                <w:highlight w:val="green"/>
              </w:rPr>
            </w:pPr>
            <w:r>
              <w:rPr>
                <w:rFonts w:ascii="Times New Roman" w:hAnsi="Times New Roman" w:cs="Times New Roman"/>
                <w:sz w:val="18"/>
                <w:szCs w:val="18"/>
              </w:rPr>
              <w:t>9</w:t>
            </w:r>
          </w:p>
        </w:tc>
        <w:tc>
          <w:tcPr>
            <w:tcW w:w="1844" w:type="dxa"/>
          </w:tcPr>
          <w:p w14:paraId="201977CA" w14:textId="77777777" w:rsidR="00CC4A5F" w:rsidRPr="007346E6" w:rsidRDefault="00CC4A5F" w:rsidP="0094185E">
            <w:pPr>
              <w:rPr>
                <w:rFonts w:ascii="Times New Roman" w:hAnsi="Times New Roman" w:cs="Times New Roman"/>
                <w:sz w:val="18"/>
                <w:szCs w:val="18"/>
              </w:rPr>
            </w:pPr>
            <w:r w:rsidRPr="007346E6">
              <w:rPr>
                <w:rFonts w:ascii="Times New Roman" w:hAnsi="Times New Roman" w:cs="Times New Roman"/>
                <w:sz w:val="18"/>
                <w:szCs w:val="18"/>
              </w:rPr>
              <w:t>Бойко Алина Михайловна</w:t>
            </w:r>
          </w:p>
        </w:tc>
        <w:tc>
          <w:tcPr>
            <w:tcW w:w="3005" w:type="dxa"/>
          </w:tcPr>
          <w:p w14:paraId="0C1548B1" w14:textId="77777777" w:rsidR="00CC4A5F" w:rsidRPr="007346E6" w:rsidRDefault="00CC4A5F" w:rsidP="0094185E">
            <w:pPr>
              <w:rPr>
                <w:rFonts w:ascii="Times New Roman" w:hAnsi="Times New Roman" w:cs="Times New Roman"/>
                <w:sz w:val="18"/>
                <w:szCs w:val="18"/>
              </w:rPr>
            </w:pPr>
            <w:r w:rsidRPr="007346E6">
              <w:rPr>
                <w:rFonts w:ascii="Times New Roman" w:hAnsi="Times New Roman" w:cs="Times New Roman"/>
                <w:sz w:val="18"/>
                <w:szCs w:val="18"/>
              </w:rPr>
              <w:t xml:space="preserve">Среднее </w:t>
            </w:r>
            <w:proofErr w:type="spellStart"/>
            <w:proofErr w:type="gramStart"/>
            <w:r w:rsidRPr="007346E6">
              <w:rPr>
                <w:rFonts w:ascii="Times New Roman" w:hAnsi="Times New Roman" w:cs="Times New Roman"/>
                <w:sz w:val="18"/>
                <w:szCs w:val="18"/>
              </w:rPr>
              <w:t>специальное,ГККП</w:t>
            </w:r>
            <w:proofErr w:type="spellEnd"/>
            <w:proofErr w:type="gramEnd"/>
            <w:r w:rsidRPr="007346E6">
              <w:rPr>
                <w:rFonts w:ascii="Times New Roman" w:hAnsi="Times New Roman" w:cs="Times New Roman"/>
                <w:sz w:val="18"/>
                <w:szCs w:val="18"/>
              </w:rPr>
              <w:t xml:space="preserve"> «Высший педагогический колледж</w:t>
            </w:r>
            <w:proofErr w:type="gramStart"/>
            <w:r w:rsidRPr="007346E6">
              <w:rPr>
                <w:rFonts w:ascii="Times New Roman" w:hAnsi="Times New Roman" w:cs="Times New Roman"/>
                <w:sz w:val="18"/>
                <w:szCs w:val="18"/>
              </w:rPr>
              <w:t>» ,</w:t>
            </w:r>
            <w:proofErr w:type="gramEnd"/>
            <w:r w:rsidRPr="007346E6">
              <w:rPr>
                <w:rFonts w:ascii="Times New Roman" w:hAnsi="Times New Roman" w:cs="Times New Roman"/>
                <w:sz w:val="18"/>
                <w:szCs w:val="18"/>
              </w:rPr>
              <w:t xml:space="preserve"> Основное среднее образование, 2022 год, </w:t>
            </w:r>
          </w:p>
        </w:tc>
        <w:tc>
          <w:tcPr>
            <w:tcW w:w="5245" w:type="dxa"/>
          </w:tcPr>
          <w:p w14:paraId="27926CA5" w14:textId="77777777" w:rsidR="00CC4A5F" w:rsidRPr="00B17662" w:rsidRDefault="00CC4A5F" w:rsidP="0094185E">
            <w:pPr>
              <w:rPr>
                <w:rFonts w:ascii="Times New Roman" w:hAnsi="Times New Roman" w:cs="Times New Roman"/>
                <w:sz w:val="18"/>
                <w:szCs w:val="18"/>
              </w:rPr>
            </w:pPr>
            <w:r w:rsidRPr="00B17662">
              <w:rPr>
                <w:rFonts w:ascii="Times New Roman" w:hAnsi="Times New Roman" w:cs="Times New Roman"/>
                <w:sz w:val="18"/>
                <w:szCs w:val="18"/>
              </w:rPr>
              <w:t xml:space="preserve">2023г. Курсы повышения квалификации на тему: «Развитие предметных компетенций учителей английского языка» НИШ, № 0723 </w:t>
            </w:r>
            <w:proofErr w:type="spellStart"/>
            <w:r w:rsidRPr="00B17662">
              <w:rPr>
                <w:rFonts w:ascii="Times New Roman" w:hAnsi="Times New Roman" w:cs="Times New Roman"/>
                <w:sz w:val="18"/>
                <w:szCs w:val="18"/>
                <w:lang w:val="en-US"/>
              </w:rPr>
              <w:t>uwy</w:t>
            </w:r>
            <w:proofErr w:type="spellEnd"/>
            <w:r w:rsidRPr="00B17662">
              <w:rPr>
                <w:rFonts w:ascii="Times New Roman" w:hAnsi="Times New Roman" w:cs="Times New Roman"/>
                <w:sz w:val="18"/>
                <w:szCs w:val="18"/>
              </w:rPr>
              <w:t>0</w:t>
            </w:r>
          </w:p>
          <w:p w14:paraId="375EAE37" w14:textId="77777777" w:rsidR="00CC4A5F" w:rsidRPr="00B17662" w:rsidRDefault="00CC4A5F" w:rsidP="0094185E">
            <w:pPr>
              <w:rPr>
                <w:rFonts w:ascii="Times New Roman" w:hAnsi="Times New Roman" w:cs="Times New Roman"/>
                <w:sz w:val="18"/>
                <w:szCs w:val="18"/>
              </w:rPr>
            </w:pPr>
            <w:r w:rsidRPr="00B17662">
              <w:rPr>
                <w:rFonts w:ascii="Times New Roman" w:hAnsi="Times New Roman" w:cs="Times New Roman"/>
                <w:sz w:val="18"/>
                <w:szCs w:val="18"/>
              </w:rPr>
              <w:t>2024г. Курсы повышения квалификации на тему: «Эффективное обучение и преподавание», НИШ, №073216</w:t>
            </w:r>
          </w:p>
        </w:tc>
      </w:tr>
      <w:tr w:rsidR="00CC4A5F" w:rsidRPr="00AD4832" w14:paraId="0B7F8DBC" w14:textId="77777777" w:rsidTr="00CC4A5F">
        <w:tc>
          <w:tcPr>
            <w:tcW w:w="567" w:type="dxa"/>
          </w:tcPr>
          <w:p w14:paraId="41AB09E3" w14:textId="77777777" w:rsidR="00CC4A5F" w:rsidRPr="007346E6" w:rsidRDefault="00CC4A5F" w:rsidP="0094185E">
            <w:pPr>
              <w:rPr>
                <w:rFonts w:ascii="Times New Roman" w:hAnsi="Times New Roman" w:cs="Times New Roman"/>
                <w:sz w:val="18"/>
                <w:szCs w:val="18"/>
              </w:rPr>
            </w:pPr>
            <w:r>
              <w:rPr>
                <w:rFonts w:ascii="Times New Roman" w:hAnsi="Times New Roman" w:cs="Times New Roman"/>
                <w:sz w:val="18"/>
                <w:szCs w:val="18"/>
              </w:rPr>
              <w:t>10</w:t>
            </w:r>
          </w:p>
        </w:tc>
        <w:tc>
          <w:tcPr>
            <w:tcW w:w="1844" w:type="dxa"/>
          </w:tcPr>
          <w:p w14:paraId="59A72FAA" w14:textId="77777777" w:rsidR="00CC4A5F" w:rsidRPr="007346E6" w:rsidRDefault="00CC4A5F" w:rsidP="0094185E">
            <w:pPr>
              <w:rPr>
                <w:rFonts w:ascii="Times New Roman" w:hAnsi="Times New Roman" w:cs="Times New Roman"/>
                <w:sz w:val="18"/>
                <w:szCs w:val="18"/>
              </w:rPr>
            </w:pPr>
            <w:proofErr w:type="spellStart"/>
            <w:r>
              <w:rPr>
                <w:rFonts w:ascii="Times New Roman" w:hAnsi="Times New Roman" w:cs="Times New Roman"/>
                <w:sz w:val="18"/>
                <w:szCs w:val="18"/>
              </w:rPr>
              <w:t>Бубенко</w:t>
            </w:r>
            <w:proofErr w:type="spellEnd"/>
            <w:r>
              <w:rPr>
                <w:rFonts w:ascii="Times New Roman" w:hAnsi="Times New Roman" w:cs="Times New Roman"/>
                <w:sz w:val="18"/>
                <w:szCs w:val="18"/>
              </w:rPr>
              <w:t xml:space="preserve"> Виктор Леонидович</w:t>
            </w:r>
          </w:p>
        </w:tc>
        <w:tc>
          <w:tcPr>
            <w:tcW w:w="3005" w:type="dxa"/>
          </w:tcPr>
          <w:p w14:paraId="7DDC83AA" w14:textId="77777777" w:rsidR="00CC4A5F" w:rsidRPr="007346E6" w:rsidRDefault="00CC4A5F" w:rsidP="0094185E">
            <w:pPr>
              <w:rPr>
                <w:rFonts w:ascii="Times New Roman" w:hAnsi="Times New Roman" w:cs="Times New Roman"/>
                <w:sz w:val="18"/>
                <w:szCs w:val="18"/>
                <w:lang w:val="kk-KZ"/>
              </w:rPr>
            </w:pPr>
            <w:r w:rsidRPr="00AD4832">
              <w:rPr>
                <w:rFonts w:ascii="Times New Roman" w:hAnsi="Times New Roman" w:cs="Times New Roman"/>
                <w:sz w:val="18"/>
                <w:szCs w:val="18"/>
              </w:rPr>
              <w:t xml:space="preserve">высшее, </w:t>
            </w:r>
            <w:r>
              <w:rPr>
                <w:rFonts w:ascii="Times New Roman" w:hAnsi="Times New Roman" w:cs="Times New Roman"/>
                <w:sz w:val="18"/>
                <w:szCs w:val="18"/>
              </w:rPr>
              <w:t>информатика</w:t>
            </w:r>
            <w:r w:rsidRPr="00AD4832">
              <w:rPr>
                <w:rFonts w:ascii="Times New Roman" w:hAnsi="Times New Roman" w:cs="Times New Roman"/>
                <w:sz w:val="18"/>
                <w:szCs w:val="18"/>
              </w:rPr>
              <w:t xml:space="preserve">, </w:t>
            </w:r>
            <w:proofErr w:type="spellStart"/>
            <w:r w:rsidRPr="00AD4832">
              <w:rPr>
                <w:rFonts w:ascii="Times New Roman" w:hAnsi="Times New Roman" w:cs="Times New Roman"/>
                <w:sz w:val="18"/>
                <w:szCs w:val="18"/>
              </w:rPr>
              <w:t>Кокшетауский</w:t>
            </w:r>
            <w:proofErr w:type="spellEnd"/>
            <w:r>
              <w:rPr>
                <w:rFonts w:ascii="Times New Roman" w:hAnsi="Times New Roman" w:cs="Times New Roman"/>
                <w:sz w:val="18"/>
                <w:szCs w:val="18"/>
              </w:rPr>
              <w:t xml:space="preserve"> университет</w:t>
            </w:r>
            <w:r w:rsidRPr="00AD4832">
              <w:rPr>
                <w:rFonts w:ascii="Times New Roman" w:hAnsi="Times New Roman" w:cs="Times New Roman"/>
                <w:sz w:val="18"/>
                <w:szCs w:val="18"/>
              </w:rPr>
              <w:t xml:space="preserve"> им. </w:t>
            </w:r>
            <w:r>
              <w:rPr>
                <w:rFonts w:ascii="Times New Roman" w:hAnsi="Times New Roman" w:cs="Times New Roman"/>
                <w:sz w:val="18"/>
                <w:szCs w:val="18"/>
              </w:rPr>
              <w:t xml:space="preserve">Абая Мырзахметова </w:t>
            </w:r>
            <w:r w:rsidRPr="00AD4832">
              <w:rPr>
                <w:rFonts w:ascii="Times New Roman" w:hAnsi="Times New Roman" w:cs="Times New Roman"/>
                <w:sz w:val="18"/>
                <w:szCs w:val="18"/>
              </w:rPr>
              <w:t>201</w:t>
            </w:r>
            <w:r>
              <w:rPr>
                <w:rFonts w:ascii="Times New Roman" w:hAnsi="Times New Roman" w:cs="Times New Roman"/>
                <w:sz w:val="18"/>
                <w:szCs w:val="18"/>
              </w:rPr>
              <w:t>8</w:t>
            </w:r>
            <w:r w:rsidRPr="00AD4832">
              <w:rPr>
                <w:rFonts w:ascii="Times New Roman" w:hAnsi="Times New Roman" w:cs="Times New Roman"/>
                <w:sz w:val="18"/>
                <w:szCs w:val="18"/>
              </w:rPr>
              <w:t>г.</w:t>
            </w:r>
          </w:p>
        </w:tc>
        <w:tc>
          <w:tcPr>
            <w:tcW w:w="5245" w:type="dxa"/>
          </w:tcPr>
          <w:p w14:paraId="0FB41B14" w14:textId="77777777" w:rsidR="00CC4A5F" w:rsidRPr="00B17662" w:rsidRDefault="00CC4A5F" w:rsidP="0094185E">
            <w:pPr>
              <w:rPr>
                <w:rFonts w:ascii="Times New Roman" w:hAnsi="Times New Roman" w:cs="Times New Roman"/>
                <w:sz w:val="18"/>
                <w:szCs w:val="18"/>
              </w:rPr>
            </w:pPr>
            <w:r w:rsidRPr="00B17662">
              <w:rPr>
                <w:rFonts w:ascii="Times New Roman" w:hAnsi="Times New Roman" w:cs="Times New Roman"/>
                <w:sz w:val="18"/>
                <w:szCs w:val="18"/>
              </w:rPr>
              <w:t xml:space="preserve">2022 г- курсы повышения квалификации по теме "Развитие </w:t>
            </w:r>
            <w:proofErr w:type="gramStart"/>
            <w:r w:rsidRPr="00B17662">
              <w:rPr>
                <w:rFonts w:ascii="Times New Roman" w:hAnsi="Times New Roman" w:cs="Times New Roman"/>
                <w:sz w:val="18"/>
                <w:szCs w:val="18"/>
              </w:rPr>
              <w:t>предметных  компетенций</w:t>
            </w:r>
            <w:proofErr w:type="gramEnd"/>
            <w:r w:rsidRPr="00B17662">
              <w:rPr>
                <w:rFonts w:ascii="Times New Roman" w:hAnsi="Times New Roman" w:cs="Times New Roman"/>
                <w:sz w:val="18"/>
                <w:szCs w:val="18"/>
              </w:rPr>
              <w:t xml:space="preserve">  учителей </w:t>
            </w:r>
            <w:proofErr w:type="gramStart"/>
            <w:r w:rsidRPr="00B17662">
              <w:rPr>
                <w:rFonts w:ascii="Times New Roman" w:hAnsi="Times New Roman" w:cs="Times New Roman"/>
                <w:sz w:val="18"/>
                <w:szCs w:val="18"/>
              </w:rPr>
              <w:t>информатики  по</w:t>
            </w:r>
            <w:proofErr w:type="gramEnd"/>
            <w:r w:rsidRPr="00B17662">
              <w:rPr>
                <w:rFonts w:ascii="Times New Roman" w:hAnsi="Times New Roman" w:cs="Times New Roman"/>
                <w:sz w:val="18"/>
                <w:szCs w:val="18"/>
              </w:rPr>
              <w:t xml:space="preserve"> </w:t>
            </w:r>
            <w:proofErr w:type="gramStart"/>
            <w:r w:rsidRPr="00B17662">
              <w:rPr>
                <w:rFonts w:ascii="Times New Roman" w:hAnsi="Times New Roman" w:cs="Times New Roman"/>
                <w:sz w:val="18"/>
                <w:szCs w:val="18"/>
              </w:rPr>
              <w:t>сложным  темам</w:t>
            </w:r>
            <w:proofErr w:type="gramEnd"/>
            <w:r w:rsidRPr="00B17662">
              <w:rPr>
                <w:rFonts w:ascii="Times New Roman" w:hAnsi="Times New Roman" w:cs="Times New Roman"/>
                <w:sz w:val="18"/>
                <w:szCs w:val="18"/>
              </w:rPr>
              <w:t xml:space="preserve"> дисциплины в 5-9 классах ", </w:t>
            </w:r>
            <w:proofErr w:type="spellStart"/>
            <w:r w:rsidRPr="00B17662">
              <w:rPr>
                <w:rFonts w:ascii="Times New Roman" w:hAnsi="Times New Roman" w:cs="Times New Roman"/>
                <w:sz w:val="18"/>
                <w:szCs w:val="18"/>
              </w:rPr>
              <w:t>Орлеу</w:t>
            </w:r>
            <w:proofErr w:type="spellEnd"/>
            <w:r w:rsidRPr="00B17662">
              <w:rPr>
                <w:rFonts w:ascii="Times New Roman" w:hAnsi="Times New Roman" w:cs="Times New Roman"/>
                <w:sz w:val="18"/>
                <w:szCs w:val="18"/>
              </w:rPr>
              <w:t xml:space="preserve"> № 0535581</w:t>
            </w:r>
          </w:p>
        </w:tc>
      </w:tr>
      <w:tr w:rsidR="00CC4A5F" w:rsidRPr="00AD4832" w14:paraId="19734A85" w14:textId="77777777" w:rsidTr="00CC4A5F">
        <w:tc>
          <w:tcPr>
            <w:tcW w:w="567" w:type="dxa"/>
          </w:tcPr>
          <w:p w14:paraId="376D1301" w14:textId="77777777" w:rsidR="00CC4A5F" w:rsidRPr="00AD4832" w:rsidRDefault="00CC4A5F" w:rsidP="0094185E">
            <w:pPr>
              <w:rPr>
                <w:rFonts w:ascii="Times New Roman" w:hAnsi="Times New Roman" w:cs="Times New Roman"/>
                <w:sz w:val="18"/>
                <w:szCs w:val="18"/>
              </w:rPr>
            </w:pPr>
            <w:r>
              <w:rPr>
                <w:rFonts w:ascii="Times New Roman" w:hAnsi="Times New Roman" w:cs="Times New Roman"/>
                <w:sz w:val="18"/>
                <w:szCs w:val="18"/>
              </w:rPr>
              <w:t>11</w:t>
            </w:r>
          </w:p>
        </w:tc>
        <w:tc>
          <w:tcPr>
            <w:tcW w:w="1844" w:type="dxa"/>
          </w:tcPr>
          <w:p w14:paraId="6E7EDF8F" w14:textId="77777777" w:rsidR="00CC4A5F" w:rsidRPr="00AD4832" w:rsidRDefault="00CC4A5F" w:rsidP="0094185E">
            <w:pPr>
              <w:rPr>
                <w:rFonts w:ascii="Times New Roman" w:hAnsi="Times New Roman" w:cs="Times New Roman"/>
                <w:sz w:val="18"/>
                <w:szCs w:val="18"/>
              </w:rPr>
            </w:pPr>
            <w:proofErr w:type="spellStart"/>
            <w:r w:rsidRPr="00AD4832">
              <w:rPr>
                <w:rFonts w:ascii="Times New Roman" w:hAnsi="Times New Roman" w:cs="Times New Roman"/>
                <w:sz w:val="18"/>
                <w:szCs w:val="18"/>
              </w:rPr>
              <w:t>Войцехович</w:t>
            </w:r>
            <w:proofErr w:type="spellEnd"/>
            <w:r w:rsidRPr="00AD4832">
              <w:rPr>
                <w:rFonts w:ascii="Times New Roman" w:hAnsi="Times New Roman" w:cs="Times New Roman"/>
                <w:sz w:val="18"/>
                <w:szCs w:val="18"/>
              </w:rPr>
              <w:t xml:space="preserve"> Татьяна Михайловна</w:t>
            </w:r>
          </w:p>
        </w:tc>
        <w:tc>
          <w:tcPr>
            <w:tcW w:w="3005" w:type="dxa"/>
          </w:tcPr>
          <w:p w14:paraId="145354C2"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высшее, история, учитель истории и обществоведения и советского права, ЦГПИим.С.Сейфуллина,1991</w:t>
            </w:r>
          </w:p>
        </w:tc>
        <w:tc>
          <w:tcPr>
            <w:tcW w:w="5245" w:type="dxa"/>
          </w:tcPr>
          <w:p w14:paraId="5BE747DA" w14:textId="77777777" w:rsidR="00CC4A5F" w:rsidRPr="00B17662" w:rsidRDefault="00CC4A5F" w:rsidP="0094185E">
            <w:pPr>
              <w:rPr>
                <w:rFonts w:ascii="Times New Roman" w:hAnsi="Times New Roman" w:cs="Times New Roman"/>
                <w:sz w:val="18"/>
                <w:szCs w:val="18"/>
              </w:rPr>
            </w:pPr>
            <w:r w:rsidRPr="00B17662">
              <w:rPr>
                <w:rFonts w:ascii="Times New Roman" w:hAnsi="Times New Roman" w:cs="Times New Roman"/>
                <w:sz w:val="18"/>
                <w:szCs w:val="18"/>
              </w:rPr>
              <w:t>2023 г- Курсы повышения квалификации на тему</w:t>
            </w:r>
            <w:proofErr w:type="gramStart"/>
            <w:r w:rsidRPr="00B17662">
              <w:rPr>
                <w:rFonts w:ascii="Times New Roman" w:hAnsi="Times New Roman" w:cs="Times New Roman"/>
                <w:sz w:val="18"/>
                <w:szCs w:val="18"/>
              </w:rPr>
              <w:t xml:space="preserve">   «</w:t>
            </w:r>
            <w:proofErr w:type="gramEnd"/>
            <w:r w:rsidRPr="00B17662">
              <w:rPr>
                <w:rFonts w:ascii="Times New Roman" w:hAnsi="Times New Roman" w:cs="Times New Roman"/>
                <w:sz w:val="18"/>
                <w:szCs w:val="18"/>
              </w:rPr>
              <w:t>Развитие предметных компетенции учителей истории. Трудные темы 10-11 классов», НЦПК «</w:t>
            </w:r>
            <w:proofErr w:type="spellStart"/>
            <w:r w:rsidRPr="00B17662">
              <w:rPr>
                <w:rFonts w:ascii="Times New Roman" w:hAnsi="Times New Roman" w:cs="Times New Roman"/>
                <w:sz w:val="18"/>
                <w:szCs w:val="18"/>
              </w:rPr>
              <w:t>Орлеу</w:t>
            </w:r>
            <w:proofErr w:type="spellEnd"/>
            <w:r w:rsidRPr="00B17662">
              <w:rPr>
                <w:rFonts w:ascii="Times New Roman" w:hAnsi="Times New Roman" w:cs="Times New Roman"/>
                <w:sz w:val="18"/>
                <w:szCs w:val="18"/>
              </w:rPr>
              <w:t>», № 0538339</w:t>
            </w:r>
          </w:p>
          <w:p w14:paraId="52BC6AEF" w14:textId="77777777" w:rsidR="00CC4A5F" w:rsidRPr="00B17662" w:rsidRDefault="00CC4A5F" w:rsidP="0094185E">
            <w:pPr>
              <w:rPr>
                <w:rFonts w:ascii="Times New Roman" w:hAnsi="Times New Roman" w:cs="Times New Roman"/>
                <w:sz w:val="18"/>
                <w:szCs w:val="18"/>
              </w:rPr>
            </w:pPr>
            <w:r w:rsidRPr="00B17662">
              <w:rPr>
                <w:rFonts w:ascii="Times New Roman" w:hAnsi="Times New Roman" w:cs="Times New Roman"/>
                <w:sz w:val="18"/>
                <w:szCs w:val="18"/>
              </w:rPr>
              <w:t xml:space="preserve">2020 г- Курсы повышения квалификации заместителей </w:t>
            </w:r>
            <w:r w:rsidRPr="00B17662">
              <w:rPr>
                <w:rFonts w:ascii="Times New Roman" w:hAnsi="Times New Roman" w:cs="Times New Roman"/>
                <w:sz w:val="18"/>
                <w:szCs w:val="18"/>
              </w:rPr>
              <w:lastRenderedPageBreak/>
              <w:t xml:space="preserve">руководителей </w:t>
            </w:r>
            <w:proofErr w:type="gramStart"/>
            <w:r w:rsidRPr="00B17662">
              <w:rPr>
                <w:rFonts w:ascii="Times New Roman" w:hAnsi="Times New Roman" w:cs="Times New Roman"/>
                <w:sz w:val="18"/>
                <w:szCs w:val="18"/>
              </w:rPr>
              <w:t>школ  в</w:t>
            </w:r>
            <w:proofErr w:type="gramEnd"/>
            <w:r w:rsidRPr="00B17662">
              <w:rPr>
                <w:rFonts w:ascii="Times New Roman" w:hAnsi="Times New Roman" w:cs="Times New Roman"/>
                <w:sz w:val="18"/>
                <w:szCs w:val="18"/>
              </w:rPr>
              <w:t xml:space="preserve"> рамках ОССО, АОО «НИШ» № 1608</w:t>
            </w:r>
          </w:p>
          <w:p w14:paraId="215F2C84" w14:textId="77777777" w:rsidR="00CC4A5F" w:rsidRPr="00B17662" w:rsidRDefault="00CC4A5F" w:rsidP="0094185E">
            <w:pPr>
              <w:rPr>
                <w:rFonts w:ascii="Times New Roman" w:hAnsi="Times New Roman" w:cs="Times New Roman"/>
                <w:sz w:val="18"/>
                <w:szCs w:val="18"/>
              </w:rPr>
            </w:pPr>
            <w:r w:rsidRPr="00B17662">
              <w:rPr>
                <w:rFonts w:ascii="Times New Roman" w:hAnsi="Times New Roman" w:cs="Times New Roman"/>
                <w:sz w:val="18"/>
                <w:szCs w:val="18"/>
              </w:rPr>
              <w:t>2023г -Курсы повышения квалификации на тему «Ведение в должность», ОО «</w:t>
            </w:r>
            <w:proofErr w:type="spellStart"/>
            <w:r w:rsidRPr="00B17662">
              <w:rPr>
                <w:rFonts w:ascii="Times New Roman" w:hAnsi="Times New Roman" w:cs="Times New Roman"/>
                <w:sz w:val="18"/>
                <w:szCs w:val="18"/>
              </w:rPr>
              <w:t>Мектеп</w:t>
            </w:r>
            <w:proofErr w:type="spellEnd"/>
            <w:r w:rsidRPr="00B17662">
              <w:rPr>
                <w:rFonts w:ascii="Times New Roman" w:hAnsi="Times New Roman" w:cs="Times New Roman"/>
                <w:sz w:val="18"/>
                <w:szCs w:val="18"/>
              </w:rPr>
              <w:t>», №83</w:t>
            </w:r>
          </w:p>
          <w:p w14:paraId="5B3B87B0" w14:textId="77777777" w:rsidR="00CC4A5F" w:rsidRPr="00B17662" w:rsidRDefault="00CC4A5F" w:rsidP="0094185E">
            <w:pPr>
              <w:rPr>
                <w:rFonts w:ascii="Times New Roman" w:hAnsi="Times New Roman" w:cs="Times New Roman"/>
                <w:sz w:val="18"/>
                <w:szCs w:val="18"/>
              </w:rPr>
            </w:pPr>
            <w:r w:rsidRPr="00B17662">
              <w:rPr>
                <w:rFonts w:ascii="Times New Roman" w:hAnsi="Times New Roman" w:cs="Times New Roman"/>
                <w:sz w:val="18"/>
                <w:szCs w:val="18"/>
              </w:rPr>
              <w:t>2023г – Курсы менеджмент «Управление школой, основанное на анализе данных» ЦПМ №012335</w:t>
            </w:r>
          </w:p>
          <w:p w14:paraId="15D14C92" w14:textId="77777777" w:rsidR="00CC4A5F" w:rsidRPr="00B17662" w:rsidRDefault="00CC4A5F" w:rsidP="0094185E">
            <w:pPr>
              <w:rPr>
                <w:rFonts w:ascii="Times New Roman" w:hAnsi="Times New Roman" w:cs="Times New Roman"/>
                <w:sz w:val="18"/>
                <w:szCs w:val="18"/>
              </w:rPr>
            </w:pPr>
            <w:r w:rsidRPr="00B17662">
              <w:rPr>
                <w:rFonts w:ascii="Times New Roman" w:hAnsi="Times New Roman" w:cs="Times New Roman"/>
                <w:sz w:val="18"/>
                <w:szCs w:val="18"/>
              </w:rPr>
              <w:t>2024 - Менеджмент в образовании №058047, НИШ</w:t>
            </w:r>
          </w:p>
        </w:tc>
      </w:tr>
      <w:tr w:rsidR="00CC4A5F" w:rsidRPr="00AD4832" w14:paraId="24F57FE5" w14:textId="77777777" w:rsidTr="00CC4A5F">
        <w:tc>
          <w:tcPr>
            <w:tcW w:w="567" w:type="dxa"/>
          </w:tcPr>
          <w:p w14:paraId="76FE7CBF" w14:textId="77777777" w:rsidR="00CC4A5F" w:rsidRPr="00AD4832" w:rsidRDefault="00CC4A5F" w:rsidP="0094185E">
            <w:pPr>
              <w:rPr>
                <w:rFonts w:ascii="Times New Roman" w:hAnsi="Times New Roman" w:cs="Times New Roman"/>
                <w:sz w:val="18"/>
                <w:szCs w:val="18"/>
              </w:rPr>
            </w:pPr>
            <w:r>
              <w:rPr>
                <w:rFonts w:ascii="Times New Roman" w:hAnsi="Times New Roman" w:cs="Times New Roman"/>
                <w:sz w:val="18"/>
                <w:szCs w:val="18"/>
              </w:rPr>
              <w:lastRenderedPageBreak/>
              <w:t>12</w:t>
            </w:r>
          </w:p>
        </w:tc>
        <w:tc>
          <w:tcPr>
            <w:tcW w:w="1844" w:type="dxa"/>
          </w:tcPr>
          <w:p w14:paraId="1C04A094"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Гаврилина Светлана Васильевна</w:t>
            </w:r>
          </w:p>
        </w:tc>
        <w:tc>
          <w:tcPr>
            <w:tcW w:w="3005" w:type="dxa"/>
          </w:tcPr>
          <w:p w14:paraId="78910489"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 xml:space="preserve">среднее </w:t>
            </w:r>
            <w:proofErr w:type="spellStart"/>
            <w:proofErr w:type="gramStart"/>
            <w:r w:rsidRPr="00AD4832">
              <w:rPr>
                <w:rFonts w:ascii="Times New Roman" w:hAnsi="Times New Roman" w:cs="Times New Roman"/>
                <w:sz w:val="18"/>
                <w:szCs w:val="18"/>
              </w:rPr>
              <w:t>спец.,преподавание</w:t>
            </w:r>
            <w:proofErr w:type="spellEnd"/>
            <w:proofErr w:type="gramEnd"/>
            <w:r w:rsidRPr="00AD4832">
              <w:rPr>
                <w:rFonts w:ascii="Times New Roman" w:hAnsi="Times New Roman" w:cs="Times New Roman"/>
                <w:sz w:val="18"/>
                <w:szCs w:val="18"/>
              </w:rPr>
              <w:t xml:space="preserve"> в нач. классах, учитель начальных классов, ЩПК, 1992 </w:t>
            </w:r>
          </w:p>
        </w:tc>
        <w:tc>
          <w:tcPr>
            <w:tcW w:w="5245" w:type="dxa"/>
          </w:tcPr>
          <w:p w14:paraId="6E67F381" w14:textId="77777777" w:rsidR="00CC4A5F" w:rsidRPr="00B17662" w:rsidRDefault="00CC4A5F" w:rsidP="0094185E">
            <w:pPr>
              <w:rPr>
                <w:rFonts w:ascii="Times New Roman" w:hAnsi="Times New Roman" w:cs="Times New Roman"/>
                <w:sz w:val="18"/>
                <w:szCs w:val="18"/>
              </w:rPr>
            </w:pPr>
            <w:r w:rsidRPr="00B17662">
              <w:rPr>
                <w:rFonts w:ascii="Times New Roman" w:hAnsi="Times New Roman" w:cs="Times New Roman"/>
                <w:sz w:val="18"/>
                <w:szCs w:val="18"/>
              </w:rPr>
              <w:t xml:space="preserve">2024 </w:t>
            </w:r>
            <w:proofErr w:type="gramStart"/>
            <w:r w:rsidRPr="00B17662">
              <w:rPr>
                <w:rFonts w:ascii="Times New Roman" w:hAnsi="Times New Roman" w:cs="Times New Roman"/>
                <w:sz w:val="18"/>
                <w:szCs w:val="18"/>
              </w:rPr>
              <w:t>г .Курсы</w:t>
            </w:r>
            <w:proofErr w:type="gramEnd"/>
            <w:r w:rsidRPr="00B17662">
              <w:rPr>
                <w:rFonts w:ascii="Times New Roman" w:hAnsi="Times New Roman" w:cs="Times New Roman"/>
                <w:sz w:val="18"/>
                <w:szCs w:val="18"/>
              </w:rPr>
              <w:t xml:space="preserve"> повышения </w:t>
            </w:r>
            <w:proofErr w:type="spellStart"/>
            <w:r w:rsidRPr="00B17662">
              <w:rPr>
                <w:rFonts w:ascii="Times New Roman" w:hAnsi="Times New Roman" w:cs="Times New Roman"/>
                <w:sz w:val="18"/>
                <w:szCs w:val="18"/>
              </w:rPr>
              <w:t>квалификациина</w:t>
            </w:r>
            <w:proofErr w:type="spellEnd"/>
            <w:r w:rsidRPr="00B17662">
              <w:rPr>
                <w:rFonts w:ascii="Times New Roman" w:hAnsi="Times New Roman" w:cs="Times New Roman"/>
                <w:sz w:val="18"/>
                <w:szCs w:val="18"/>
              </w:rPr>
              <w:t xml:space="preserve"> тему «Разработка и экспертиза заданий для оценивания по предметам начальных классов». НИШ, № 043751</w:t>
            </w:r>
          </w:p>
        </w:tc>
      </w:tr>
      <w:tr w:rsidR="00CC4A5F" w:rsidRPr="00AD4832" w14:paraId="64E63304" w14:textId="77777777" w:rsidTr="00CC4A5F">
        <w:tc>
          <w:tcPr>
            <w:tcW w:w="567" w:type="dxa"/>
          </w:tcPr>
          <w:p w14:paraId="79383A8C"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1</w:t>
            </w:r>
            <w:r>
              <w:rPr>
                <w:rFonts w:ascii="Times New Roman" w:hAnsi="Times New Roman" w:cs="Times New Roman"/>
                <w:sz w:val="18"/>
                <w:szCs w:val="18"/>
              </w:rPr>
              <w:t>3</w:t>
            </w:r>
          </w:p>
        </w:tc>
        <w:tc>
          <w:tcPr>
            <w:tcW w:w="1844" w:type="dxa"/>
          </w:tcPr>
          <w:p w14:paraId="7D2AFC33"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Головина Ирина Сергеевна</w:t>
            </w:r>
          </w:p>
        </w:tc>
        <w:tc>
          <w:tcPr>
            <w:tcW w:w="3005" w:type="dxa"/>
          </w:tcPr>
          <w:p w14:paraId="751A2DBB"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среднее спец., Преподавание в нач.</w:t>
            </w:r>
            <w:r>
              <w:rPr>
                <w:rFonts w:ascii="Times New Roman" w:hAnsi="Times New Roman" w:cs="Times New Roman"/>
                <w:sz w:val="18"/>
                <w:szCs w:val="18"/>
              </w:rPr>
              <w:t xml:space="preserve"> </w:t>
            </w:r>
            <w:r w:rsidRPr="00AD4832">
              <w:rPr>
                <w:rFonts w:ascii="Times New Roman" w:hAnsi="Times New Roman" w:cs="Times New Roman"/>
                <w:sz w:val="18"/>
                <w:szCs w:val="18"/>
              </w:rPr>
              <w:t>классах</w:t>
            </w:r>
            <w:r>
              <w:rPr>
                <w:rFonts w:ascii="Times New Roman" w:hAnsi="Times New Roman" w:cs="Times New Roman"/>
                <w:sz w:val="18"/>
                <w:szCs w:val="18"/>
              </w:rPr>
              <w:t xml:space="preserve"> </w:t>
            </w:r>
            <w:proofErr w:type="spellStart"/>
            <w:r w:rsidRPr="00AD4832">
              <w:rPr>
                <w:rFonts w:ascii="Times New Roman" w:hAnsi="Times New Roman" w:cs="Times New Roman"/>
                <w:sz w:val="18"/>
                <w:szCs w:val="18"/>
              </w:rPr>
              <w:t>общеобраз</w:t>
            </w:r>
            <w:proofErr w:type="spellEnd"/>
            <w:r w:rsidRPr="00AD4832">
              <w:rPr>
                <w:rFonts w:ascii="Times New Roman" w:hAnsi="Times New Roman" w:cs="Times New Roman"/>
                <w:sz w:val="18"/>
                <w:szCs w:val="18"/>
              </w:rPr>
              <w:t>.</w:t>
            </w:r>
            <w:r>
              <w:rPr>
                <w:rFonts w:ascii="Times New Roman" w:hAnsi="Times New Roman" w:cs="Times New Roman"/>
                <w:sz w:val="18"/>
                <w:szCs w:val="18"/>
              </w:rPr>
              <w:t xml:space="preserve"> </w:t>
            </w:r>
            <w:r w:rsidRPr="00AD4832">
              <w:rPr>
                <w:rFonts w:ascii="Times New Roman" w:hAnsi="Times New Roman" w:cs="Times New Roman"/>
                <w:sz w:val="18"/>
                <w:szCs w:val="18"/>
              </w:rPr>
              <w:t xml:space="preserve">школы, учитель начальных </w:t>
            </w:r>
            <w:proofErr w:type="gramStart"/>
            <w:r w:rsidRPr="00AD4832">
              <w:rPr>
                <w:rFonts w:ascii="Times New Roman" w:hAnsi="Times New Roman" w:cs="Times New Roman"/>
                <w:sz w:val="18"/>
                <w:szCs w:val="18"/>
              </w:rPr>
              <w:t>классов ,ЩПУ</w:t>
            </w:r>
            <w:proofErr w:type="gramEnd"/>
            <w:r w:rsidRPr="00AD4832">
              <w:rPr>
                <w:rFonts w:ascii="Times New Roman" w:hAnsi="Times New Roman" w:cs="Times New Roman"/>
                <w:sz w:val="18"/>
                <w:szCs w:val="18"/>
              </w:rPr>
              <w:t>, 1985</w:t>
            </w:r>
          </w:p>
        </w:tc>
        <w:tc>
          <w:tcPr>
            <w:tcW w:w="5245" w:type="dxa"/>
          </w:tcPr>
          <w:p w14:paraId="08594CDB" w14:textId="77777777" w:rsidR="00CC4A5F" w:rsidRPr="00B17662" w:rsidRDefault="00CC4A5F" w:rsidP="0094185E">
            <w:pPr>
              <w:rPr>
                <w:rFonts w:ascii="Times New Roman" w:hAnsi="Times New Roman" w:cs="Times New Roman"/>
                <w:sz w:val="18"/>
                <w:szCs w:val="18"/>
              </w:rPr>
            </w:pPr>
            <w:r w:rsidRPr="00B17662">
              <w:rPr>
                <w:rFonts w:ascii="Times New Roman" w:hAnsi="Times New Roman" w:cs="Times New Roman"/>
                <w:sz w:val="18"/>
                <w:szCs w:val="18"/>
              </w:rPr>
              <w:t xml:space="preserve">2023г. Курсы повышения </w:t>
            </w:r>
            <w:proofErr w:type="gramStart"/>
            <w:r w:rsidRPr="00B17662">
              <w:rPr>
                <w:rFonts w:ascii="Times New Roman" w:hAnsi="Times New Roman" w:cs="Times New Roman"/>
                <w:sz w:val="18"/>
                <w:szCs w:val="18"/>
              </w:rPr>
              <w:t>квалификации  на</w:t>
            </w:r>
            <w:proofErr w:type="gramEnd"/>
            <w:r w:rsidRPr="00B17662">
              <w:rPr>
                <w:rFonts w:ascii="Times New Roman" w:hAnsi="Times New Roman" w:cs="Times New Roman"/>
                <w:sz w:val="18"/>
                <w:szCs w:val="18"/>
              </w:rPr>
              <w:t xml:space="preserve"> тему «Развитие предметных компетенций по предметам «математика», «русский язык и литературное чтение» учителей начальных классов (1-4 классы)», </w:t>
            </w:r>
            <w:proofErr w:type="spellStart"/>
            <w:r w:rsidRPr="00B17662">
              <w:rPr>
                <w:rFonts w:ascii="Times New Roman" w:hAnsi="Times New Roman" w:cs="Times New Roman"/>
                <w:sz w:val="18"/>
                <w:szCs w:val="18"/>
              </w:rPr>
              <w:t>Орлеу</w:t>
            </w:r>
            <w:proofErr w:type="spellEnd"/>
            <w:r w:rsidRPr="00B17662">
              <w:rPr>
                <w:rFonts w:ascii="Times New Roman" w:hAnsi="Times New Roman" w:cs="Times New Roman"/>
                <w:sz w:val="18"/>
                <w:szCs w:val="18"/>
              </w:rPr>
              <w:t xml:space="preserve"> №0634968</w:t>
            </w:r>
          </w:p>
        </w:tc>
      </w:tr>
      <w:tr w:rsidR="00CC4A5F" w:rsidRPr="00AD4832" w14:paraId="51EE49C6" w14:textId="77777777" w:rsidTr="00CC4A5F">
        <w:tc>
          <w:tcPr>
            <w:tcW w:w="567" w:type="dxa"/>
          </w:tcPr>
          <w:p w14:paraId="6E4008E7"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1</w:t>
            </w:r>
            <w:r>
              <w:rPr>
                <w:rFonts w:ascii="Times New Roman" w:hAnsi="Times New Roman" w:cs="Times New Roman"/>
                <w:sz w:val="18"/>
                <w:szCs w:val="18"/>
              </w:rPr>
              <w:t>4</w:t>
            </w:r>
          </w:p>
        </w:tc>
        <w:tc>
          <w:tcPr>
            <w:tcW w:w="1844" w:type="dxa"/>
          </w:tcPr>
          <w:p w14:paraId="29A267B3"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Голова Наталья Викторовна</w:t>
            </w:r>
          </w:p>
        </w:tc>
        <w:tc>
          <w:tcPr>
            <w:tcW w:w="3005" w:type="dxa"/>
          </w:tcPr>
          <w:p w14:paraId="56711984"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 xml:space="preserve">высшее, </w:t>
            </w:r>
            <w:proofErr w:type="gramStart"/>
            <w:r w:rsidRPr="00AD4832">
              <w:rPr>
                <w:rFonts w:ascii="Times New Roman" w:hAnsi="Times New Roman" w:cs="Times New Roman"/>
                <w:sz w:val="18"/>
                <w:szCs w:val="18"/>
              </w:rPr>
              <w:t>ПМНО,К</w:t>
            </w:r>
            <w:proofErr w:type="gramEnd"/>
            <w:r w:rsidRPr="00AD4832">
              <w:rPr>
                <w:rFonts w:ascii="Times New Roman" w:hAnsi="Times New Roman" w:cs="Times New Roman"/>
                <w:sz w:val="18"/>
                <w:szCs w:val="18"/>
              </w:rPr>
              <w:t xml:space="preserve"> ГУ им. </w:t>
            </w:r>
            <w:proofErr w:type="spellStart"/>
            <w:r w:rsidRPr="00AD4832">
              <w:rPr>
                <w:rFonts w:ascii="Times New Roman" w:hAnsi="Times New Roman" w:cs="Times New Roman"/>
                <w:sz w:val="18"/>
                <w:szCs w:val="18"/>
              </w:rPr>
              <w:t>Ш.Уалиханова</w:t>
            </w:r>
            <w:proofErr w:type="spellEnd"/>
            <w:r w:rsidRPr="00AD4832">
              <w:rPr>
                <w:rFonts w:ascii="Times New Roman" w:hAnsi="Times New Roman" w:cs="Times New Roman"/>
                <w:sz w:val="18"/>
                <w:szCs w:val="18"/>
              </w:rPr>
              <w:t>. 2010</w:t>
            </w:r>
          </w:p>
        </w:tc>
        <w:tc>
          <w:tcPr>
            <w:tcW w:w="5245" w:type="dxa"/>
          </w:tcPr>
          <w:p w14:paraId="4BECAE7A" w14:textId="77777777" w:rsidR="00CC4A5F" w:rsidRPr="00B17662" w:rsidRDefault="00CC4A5F" w:rsidP="0094185E">
            <w:pPr>
              <w:rPr>
                <w:rFonts w:ascii="Times New Roman" w:hAnsi="Times New Roman" w:cs="Times New Roman"/>
                <w:sz w:val="18"/>
                <w:szCs w:val="18"/>
              </w:rPr>
            </w:pPr>
            <w:r w:rsidRPr="00B17662">
              <w:rPr>
                <w:rFonts w:ascii="Times New Roman" w:hAnsi="Times New Roman" w:cs="Times New Roman"/>
                <w:sz w:val="18"/>
                <w:szCs w:val="18"/>
              </w:rPr>
              <w:t xml:space="preserve">2024 </w:t>
            </w:r>
            <w:proofErr w:type="gramStart"/>
            <w:r w:rsidRPr="00B17662">
              <w:rPr>
                <w:rFonts w:ascii="Times New Roman" w:hAnsi="Times New Roman" w:cs="Times New Roman"/>
                <w:sz w:val="18"/>
                <w:szCs w:val="18"/>
              </w:rPr>
              <w:t>г .Курсы</w:t>
            </w:r>
            <w:proofErr w:type="gramEnd"/>
            <w:r w:rsidRPr="00B17662">
              <w:rPr>
                <w:rFonts w:ascii="Times New Roman" w:hAnsi="Times New Roman" w:cs="Times New Roman"/>
                <w:sz w:val="18"/>
                <w:szCs w:val="18"/>
              </w:rPr>
              <w:t xml:space="preserve"> повышения </w:t>
            </w:r>
            <w:proofErr w:type="spellStart"/>
            <w:r w:rsidRPr="00B17662">
              <w:rPr>
                <w:rFonts w:ascii="Times New Roman" w:hAnsi="Times New Roman" w:cs="Times New Roman"/>
                <w:sz w:val="18"/>
                <w:szCs w:val="18"/>
              </w:rPr>
              <w:t>квалификациина</w:t>
            </w:r>
            <w:proofErr w:type="spellEnd"/>
            <w:r w:rsidRPr="00B17662">
              <w:rPr>
                <w:rFonts w:ascii="Times New Roman" w:hAnsi="Times New Roman" w:cs="Times New Roman"/>
                <w:sz w:val="18"/>
                <w:szCs w:val="18"/>
              </w:rPr>
              <w:t xml:space="preserve"> тему «Разработка и экспертиза заданий для оценивания по предметам начальных классов». НИШ, № 043752</w:t>
            </w:r>
          </w:p>
        </w:tc>
      </w:tr>
      <w:tr w:rsidR="00CC4A5F" w:rsidRPr="00AD4832" w14:paraId="47ED80ED" w14:textId="77777777" w:rsidTr="00CC4A5F">
        <w:tc>
          <w:tcPr>
            <w:tcW w:w="567" w:type="dxa"/>
          </w:tcPr>
          <w:p w14:paraId="3D910766" w14:textId="77777777" w:rsidR="00CC4A5F" w:rsidRPr="00AD4832" w:rsidRDefault="00CC4A5F" w:rsidP="0094185E">
            <w:pPr>
              <w:rPr>
                <w:rFonts w:ascii="Times New Roman" w:hAnsi="Times New Roman" w:cs="Times New Roman"/>
                <w:sz w:val="18"/>
                <w:szCs w:val="18"/>
              </w:rPr>
            </w:pPr>
            <w:r>
              <w:rPr>
                <w:rFonts w:ascii="Times New Roman" w:hAnsi="Times New Roman" w:cs="Times New Roman"/>
                <w:sz w:val="18"/>
                <w:szCs w:val="18"/>
              </w:rPr>
              <w:t>15</w:t>
            </w:r>
          </w:p>
        </w:tc>
        <w:tc>
          <w:tcPr>
            <w:tcW w:w="1844" w:type="dxa"/>
          </w:tcPr>
          <w:p w14:paraId="7FD59F0E"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Гаер Ирина Александровна</w:t>
            </w:r>
          </w:p>
        </w:tc>
        <w:tc>
          <w:tcPr>
            <w:tcW w:w="3005" w:type="dxa"/>
          </w:tcPr>
          <w:p w14:paraId="4143D578"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 xml:space="preserve">высшее, химия, учитель химии, </w:t>
            </w:r>
            <w:proofErr w:type="spellStart"/>
            <w:r w:rsidRPr="00AD4832">
              <w:rPr>
                <w:rFonts w:ascii="Times New Roman" w:hAnsi="Times New Roman" w:cs="Times New Roman"/>
                <w:sz w:val="18"/>
                <w:szCs w:val="18"/>
              </w:rPr>
              <w:t>Кокшетаускийпед.институт</w:t>
            </w:r>
            <w:proofErr w:type="spellEnd"/>
            <w:r w:rsidRPr="00AD4832">
              <w:rPr>
                <w:rFonts w:ascii="Times New Roman" w:hAnsi="Times New Roman" w:cs="Times New Roman"/>
                <w:sz w:val="18"/>
                <w:szCs w:val="18"/>
              </w:rPr>
              <w:t xml:space="preserve">, </w:t>
            </w:r>
            <w:proofErr w:type="spellStart"/>
            <w:r w:rsidRPr="00AD4832">
              <w:rPr>
                <w:rFonts w:ascii="Times New Roman" w:hAnsi="Times New Roman" w:cs="Times New Roman"/>
                <w:sz w:val="18"/>
                <w:szCs w:val="18"/>
              </w:rPr>
              <w:t>Ш.Уалиханова</w:t>
            </w:r>
            <w:proofErr w:type="spellEnd"/>
            <w:r w:rsidRPr="00AD4832">
              <w:rPr>
                <w:rFonts w:ascii="Times New Roman" w:hAnsi="Times New Roman" w:cs="Times New Roman"/>
                <w:sz w:val="18"/>
                <w:szCs w:val="18"/>
              </w:rPr>
              <w:t xml:space="preserve"> 1999г </w:t>
            </w:r>
          </w:p>
        </w:tc>
        <w:tc>
          <w:tcPr>
            <w:tcW w:w="5245" w:type="dxa"/>
          </w:tcPr>
          <w:p w14:paraId="62614052" w14:textId="77777777" w:rsidR="00CC4A5F" w:rsidRPr="00B17662" w:rsidRDefault="00CC4A5F" w:rsidP="0094185E">
            <w:pPr>
              <w:rPr>
                <w:rFonts w:ascii="Times New Roman" w:hAnsi="Times New Roman" w:cs="Times New Roman"/>
                <w:sz w:val="16"/>
                <w:szCs w:val="16"/>
              </w:rPr>
            </w:pPr>
            <w:r w:rsidRPr="00B17662">
              <w:rPr>
                <w:rFonts w:ascii="Times New Roman" w:hAnsi="Times New Roman" w:cs="Times New Roman"/>
                <w:sz w:val="16"/>
                <w:szCs w:val="16"/>
              </w:rPr>
              <w:t xml:space="preserve"> 2020г.КПК </w:t>
            </w:r>
            <w:proofErr w:type="spellStart"/>
            <w:proofErr w:type="gramStart"/>
            <w:r w:rsidRPr="00B17662">
              <w:rPr>
                <w:rFonts w:ascii="Times New Roman" w:hAnsi="Times New Roman" w:cs="Times New Roman"/>
                <w:sz w:val="16"/>
                <w:szCs w:val="16"/>
              </w:rPr>
              <w:t>пед.кадров</w:t>
            </w:r>
            <w:proofErr w:type="spellEnd"/>
            <w:proofErr w:type="gramEnd"/>
            <w:r w:rsidRPr="00B17662">
              <w:rPr>
                <w:rFonts w:ascii="Times New Roman" w:hAnsi="Times New Roman" w:cs="Times New Roman"/>
                <w:sz w:val="16"/>
                <w:szCs w:val="16"/>
              </w:rPr>
              <w:t xml:space="preserve"> "Разработка и </w:t>
            </w:r>
            <w:proofErr w:type="gramStart"/>
            <w:r w:rsidRPr="00B17662">
              <w:rPr>
                <w:rFonts w:ascii="Times New Roman" w:hAnsi="Times New Roman" w:cs="Times New Roman"/>
                <w:sz w:val="16"/>
                <w:szCs w:val="16"/>
              </w:rPr>
              <w:t>экспертиза  заданий</w:t>
            </w:r>
            <w:proofErr w:type="gramEnd"/>
            <w:r w:rsidRPr="00B17662">
              <w:rPr>
                <w:rFonts w:ascii="Times New Roman" w:hAnsi="Times New Roman" w:cs="Times New Roman"/>
                <w:sz w:val="16"/>
                <w:szCs w:val="16"/>
              </w:rPr>
              <w:t xml:space="preserve"> для оценивания по предмету "Химия</w:t>
            </w:r>
            <w:proofErr w:type="gramStart"/>
            <w:r w:rsidRPr="00B17662">
              <w:rPr>
                <w:rFonts w:ascii="Times New Roman" w:hAnsi="Times New Roman" w:cs="Times New Roman"/>
                <w:sz w:val="16"/>
                <w:szCs w:val="16"/>
              </w:rPr>
              <w:t>"</w:t>
            </w:r>
            <w:r>
              <w:rPr>
                <w:rFonts w:ascii="Times New Roman" w:hAnsi="Times New Roman" w:cs="Times New Roman"/>
                <w:sz w:val="16"/>
                <w:szCs w:val="16"/>
              </w:rPr>
              <w:t xml:space="preserve">,  </w:t>
            </w:r>
            <w:r w:rsidRPr="00B17662">
              <w:rPr>
                <w:rFonts w:ascii="Times New Roman" w:hAnsi="Times New Roman" w:cs="Times New Roman"/>
                <w:sz w:val="16"/>
                <w:szCs w:val="16"/>
              </w:rPr>
              <w:t>2023</w:t>
            </w:r>
            <w:proofErr w:type="gramEnd"/>
            <w:r w:rsidRPr="00B17662">
              <w:rPr>
                <w:rFonts w:ascii="Times New Roman" w:hAnsi="Times New Roman" w:cs="Times New Roman"/>
                <w:sz w:val="16"/>
                <w:szCs w:val="16"/>
              </w:rPr>
              <w:t>г- Курсы повышения квалификации на тему «Развитие предметных компетенций учителей естествознания и химии» № 011147</w:t>
            </w:r>
          </w:p>
        </w:tc>
      </w:tr>
      <w:tr w:rsidR="00CC4A5F" w:rsidRPr="00AD4832" w14:paraId="75EC7D57" w14:textId="77777777" w:rsidTr="00CC4A5F">
        <w:tc>
          <w:tcPr>
            <w:tcW w:w="567" w:type="dxa"/>
          </w:tcPr>
          <w:p w14:paraId="7D77D697"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1</w:t>
            </w:r>
            <w:r>
              <w:rPr>
                <w:rFonts w:ascii="Times New Roman" w:hAnsi="Times New Roman" w:cs="Times New Roman"/>
                <w:sz w:val="18"/>
                <w:szCs w:val="18"/>
              </w:rPr>
              <w:t>6</w:t>
            </w:r>
          </w:p>
        </w:tc>
        <w:tc>
          <w:tcPr>
            <w:tcW w:w="1844" w:type="dxa"/>
          </w:tcPr>
          <w:p w14:paraId="79705E88" w14:textId="77777777" w:rsidR="00CC4A5F" w:rsidRPr="00086F95" w:rsidRDefault="00CC4A5F" w:rsidP="0094185E">
            <w:pPr>
              <w:jc w:val="both"/>
              <w:rPr>
                <w:rFonts w:ascii="Times New Roman" w:hAnsi="Times New Roman" w:cs="Times New Roman"/>
                <w:sz w:val="18"/>
                <w:szCs w:val="18"/>
                <w:lang w:val="kk-KZ"/>
              </w:rPr>
            </w:pPr>
            <w:r>
              <w:rPr>
                <w:rFonts w:ascii="Times New Roman" w:hAnsi="Times New Roman" w:cs="Times New Roman"/>
                <w:sz w:val="18"/>
                <w:szCs w:val="18"/>
                <w:lang w:val="kk-KZ"/>
              </w:rPr>
              <w:t>Захарова Ольга Викторовна</w:t>
            </w:r>
          </w:p>
        </w:tc>
        <w:tc>
          <w:tcPr>
            <w:tcW w:w="3005" w:type="dxa"/>
          </w:tcPr>
          <w:p w14:paraId="66E77506" w14:textId="77777777" w:rsidR="00CC4A5F" w:rsidRPr="00086F95" w:rsidRDefault="00CC4A5F" w:rsidP="0094185E">
            <w:pPr>
              <w:rPr>
                <w:rFonts w:ascii="Times New Roman" w:hAnsi="Times New Roman" w:cs="Times New Roman"/>
                <w:sz w:val="18"/>
                <w:szCs w:val="18"/>
                <w:lang w:val="kk-KZ"/>
              </w:rPr>
            </w:pPr>
            <w:r>
              <w:rPr>
                <w:rFonts w:ascii="Times New Roman" w:hAnsi="Times New Roman" w:cs="Times New Roman"/>
                <w:sz w:val="18"/>
                <w:szCs w:val="18"/>
                <w:lang w:val="kk-KZ"/>
              </w:rPr>
              <w:t>Высшее, иностранный язык: два иностранных языка, Кокшетауский гос.университет им.Ш.Уалиханова, 2014 год</w:t>
            </w:r>
          </w:p>
        </w:tc>
        <w:tc>
          <w:tcPr>
            <w:tcW w:w="5245" w:type="dxa"/>
          </w:tcPr>
          <w:p w14:paraId="58815D7E" w14:textId="77777777" w:rsidR="00CC4A5F" w:rsidRPr="00AD4832" w:rsidRDefault="00CC4A5F" w:rsidP="0094185E">
            <w:pPr>
              <w:rPr>
                <w:rFonts w:ascii="Times New Roman" w:hAnsi="Times New Roman" w:cs="Times New Roman"/>
                <w:sz w:val="18"/>
                <w:szCs w:val="18"/>
              </w:rPr>
            </w:pPr>
            <w:r>
              <w:rPr>
                <w:rFonts w:ascii="Times New Roman" w:hAnsi="Times New Roman" w:cs="Times New Roman"/>
                <w:sz w:val="18"/>
                <w:szCs w:val="18"/>
                <w:lang w:val="kk-KZ"/>
              </w:rPr>
              <w:t>15.11.</w:t>
            </w:r>
            <w:r>
              <w:rPr>
                <w:rFonts w:ascii="Times New Roman" w:hAnsi="Times New Roman" w:cs="Times New Roman"/>
                <w:sz w:val="18"/>
                <w:szCs w:val="18"/>
              </w:rPr>
              <w:t xml:space="preserve">2024 г. – «Английский язык для педагогов», 80 </w:t>
            </w:r>
            <w:proofErr w:type="gramStart"/>
            <w:r>
              <w:rPr>
                <w:rFonts w:ascii="Times New Roman" w:hAnsi="Times New Roman" w:cs="Times New Roman"/>
                <w:sz w:val="18"/>
                <w:szCs w:val="18"/>
              </w:rPr>
              <w:t>часов,  ТОО</w:t>
            </w:r>
            <w:proofErr w:type="gramEnd"/>
            <w:r>
              <w:rPr>
                <w:rFonts w:ascii="Times New Roman" w:hAnsi="Times New Roman" w:cs="Times New Roman"/>
                <w:sz w:val="18"/>
                <w:szCs w:val="18"/>
              </w:rPr>
              <w:t xml:space="preserve"> «Современно научно - </w:t>
            </w:r>
            <w:proofErr w:type="gramStart"/>
            <w:r>
              <w:rPr>
                <w:rFonts w:ascii="Times New Roman" w:hAnsi="Times New Roman" w:cs="Times New Roman"/>
                <w:sz w:val="18"/>
                <w:szCs w:val="18"/>
              </w:rPr>
              <w:t>образовательный  центр</w:t>
            </w:r>
            <w:proofErr w:type="gramEnd"/>
            <w:r>
              <w:rPr>
                <w:rFonts w:ascii="Times New Roman" w:hAnsi="Times New Roman" w:cs="Times New Roman"/>
                <w:sz w:val="18"/>
                <w:szCs w:val="18"/>
              </w:rPr>
              <w:t>», № 0640</w:t>
            </w:r>
          </w:p>
        </w:tc>
      </w:tr>
      <w:tr w:rsidR="00CC4A5F" w:rsidRPr="00AD4832" w14:paraId="4EF8FCA1" w14:textId="77777777" w:rsidTr="00CC4A5F">
        <w:tc>
          <w:tcPr>
            <w:tcW w:w="567" w:type="dxa"/>
          </w:tcPr>
          <w:p w14:paraId="0C917941" w14:textId="77777777" w:rsidR="00CC4A5F" w:rsidRPr="00AD4832" w:rsidRDefault="00CC4A5F" w:rsidP="0094185E">
            <w:pPr>
              <w:rPr>
                <w:rFonts w:ascii="Times New Roman" w:hAnsi="Times New Roman" w:cs="Times New Roman"/>
                <w:sz w:val="18"/>
                <w:szCs w:val="18"/>
              </w:rPr>
            </w:pPr>
            <w:r>
              <w:rPr>
                <w:rFonts w:ascii="Times New Roman" w:hAnsi="Times New Roman" w:cs="Times New Roman"/>
                <w:sz w:val="18"/>
                <w:szCs w:val="18"/>
              </w:rPr>
              <w:t>17</w:t>
            </w:r>
          </w:p>
        </w:tc>
        <w:tc>
          <w:tcPr>
            <w:tcW w:w="1844" w:type="dxa"/>
          </w:tcPr>
          <w:p w14:paraId="43E575D3" w14:textId="77777777" w:rsidR="00CC4A5F" w:rsidRPr="00AD4832" w:rsidRDefault="00CC4A5F" w:rsidP="0094185E">
            <w:pPr>
              <w:jc w:val="both"/>
              <w:rPr>
                <w:rFonts w:ascii="Times New Roman" w:hAnsi="Times New Roman" w:cs="Times New Roman"/>
                <w:sz w:val="18"/>
                <w:szCs w:val="18"/>
              </w:rPr>
            </w:pPr>
            <w:proofErr w:type="spellStart"/>
            <w:r>
              <w:rPr>
                <w:rFonts w:ascii="Times New Roman" w:hAnsi="Times New Roman" w:cs="Times New Roman"/>
                <w:sz w:val="18"/>
                <w:szCs w:val="18"/>
              </w:rPr>
              <w:t>Стругина</w:t>
            </w:r>
            <w:proofErr w:type="spellEnd"/>
            <w:r>
              <w:rPr>
                <w:rFonts w:ascii="Times New Roman" w:hAnsi="Times New Roman" w:cs="Times New Roman"/>
                <w:sz w:val="18"/>
                <w:szCs w:val="18"/>
              </w:rPr>
              <w:t xml:space="preserve"> Наталья Павловна</w:t>
            </w:r>
          </w:p>
        </w:tc>
        <w:tc>
          <w:tcPr>
            <w:tcW w:w="3005" w:type="dxa"/>
          </w:tcPr>
          <w:p w14:paraId="54E5F6DE" w14:textId="77777777" w:rsidR="00CC4A5F" w:rsidRPr="00AD4832" w:rsidRDefault="00CC4A5F" w:rsidP="0094185E">
            <w:pPr>
              <w:rPr>
                <w:rFonts w:ascii="Times New Roman" w:hAnsi="Times New Roman" w:cs="Times New Roman"/>
                <w:sz w:val="18"/>
                <w:szCs w:val="18"/>
              </w:rPr>
            </w:pPr>
            <w:r>
              <w:rPr>
                <w:rFonts w:ascii="Times New Roman" w:hAnsi="Times New Roman" w:cs="Times New Roman"/>
                <w:sz w:val="18"/>
                <w:szCs w:val="18"/>
                <w:lang w:val="kk-KZ"/>
              </w:rPr>
              <w:t>Высшее, математика-физика, Кокшетауский гос.университет им.Ш.Уалиханова, 2023 год</w:t>
            </w:r>
          </w:p>
        </w:tc>
        <w:tc>
          <w:tcPr>
            <w:tcW w:w="5245" w:type="dxa"/>
          </w:tcPr>
          <w:p w14:paraId="153C8CFA" w14:textId="77777777" w:rsidR="00CC4A5F" w:rsidRPr="00E46EAE" w:rsidRDefault="00CC4A5F" w:rsidP="0094185E">
            <w:pPr>
              <w:rPr>
                <w:rFonts w:ascii="Times New Roman" w:hAnsi="Times New Roman" w:cs="Times New Roman"/>
                <w:sz w:val="18"/>
                <w:szCs w:val="18"/>
              </w:rPr>
            </w:pPr>
            <w:r>
              <w:rPr>
                <w:rFonts w:ascii="Times New Roman" w:hAnsi="Times New Roman" w:cs="Times New Roman"/>
                <w:sz w:val="18"/>
                <w:szCs w:val="18"/>
              </w:rPr>
              <w:t>-</w:t>
            </w:r>
          </w:p>
        </w:tc>
      </w:tr>
      <w:tr w:rsidR="00CC4A5F" w:rsidRPr="00574A0F" w14:paraId="72A6E26E" w14:textId="77777777" w:rsidTr="00CC4A5F">
        <w:tc>
          <w:tcPr>
            <w:tcW w:w="567" w:type="dxa"/>
          </w:tcPr>
          <w:p w14:paraId="410093F7" w14:textId="77777777" w:rsidR="00CC4A5F" w:rsidRPr="00AD4832" w:rsidRDefault="00CC4A5F" w:rsidP="0094185E">
            <w:pPr>
              <w:rPr>
                <w:rFonts w:ascii="Times New Roman" w:hAnsi="Times New Roman" w:cs="Times New Roman"/>
                <w:sz w:val="18"/>
                <w:szCs w:val="18"/>
              </w:rPr>
            </w:pPr>
            <w:r>
              <w:rPr>
                <w:rFonts w:ascii="Times New Roman" w:hAnsi="Times New Roman" w:cs="Times New Roman"/>
                <w:sz w:val="18"/>
                <w:szCs w:val="18"/>
              </w:rPr>
              <w:t>18</w:t>
            </w:r>
          </w:p>
        </w:tc>
        <w:tc>
          <w:tcPr>
            <w:tcW w:w="1844" w:type="dxa"/>
          </w:tcPr>
          <w:p w14:paraId="4E393EA6" w14:textId="77777777" w:rsidR="00CC4A5F" w:rsidRPr="00AD4832" w:rsidRDefault="00CC4A5F" w:rsidP="0094185E">
            <w:pPr>
              <w:rPr>
                <w:rFonts w:ascii="Times New Roman" w:hAnsi="Times New Roman" w:cs="Times New Roman"/>
                <w:sz w:val="18"/>
                <w:szCs w:val="18"/>
              </w:rPr>
            </w:pPr>
            <w:proofErr w:type="spellStart"/>
            <w:r w:rsidRPr="00AD4832">
              <w:rPr>
                <w:rFonts w:ascii="Times New Roman" w:hAnsi="Times New Roman" w:cs="Times New Roman"/>
                <w:sz w:val="18"/>
                <w:szCs w:val="18"/>
              </w:rPr>
              <w:t>Игубаева</w:t>
            </w:r>
            <w:proofErr w:type="spellEnd"/>
            <w:r w:rsidRPr="00AD4832">
              <w:rPr>
                <w:rFonts w:ascii="Times New Roman" w:hAnsi="Times New Roman" w:cs="Times New Roman"/>
                <w:sz w:val="18"/>
                <w:szCs w:val="18"/>
              </w:rPr>
              <w:t xml:space="preserve"> Рахима </w:t>
            </w:r>
            <w:proofErr w:type="spellStart"/>
            <w:r w:rsidRPr="00AD4832">
              <w:rPr>
                <w:rFonts w:ascii="Times New Roman" w:hAnsi="Times New Roman" w:cs="Times New Roman"/>
                <w:sz w:val="18"/>
                <w:szCs w:val="18"/>
              </w:rPr>
              <w:t>Апсановна</w:t>
            </w:r>
            <w:proofErr w:type="spellEnd"/>
          </w:p>
        </w:tc>
        <w:tc>
          <w:tcPr>
            <w:tcW w:w="3005" w:type="dxa"/>
          </w:tcPr>
          <w:p w14:paraId="052550EE" w14:textId="77777777" w:rsidR="00CC4A5F" w:rsidRPr="00AD4832" w:rsidRDefault="00CC4A5F" w:rsidP="0094185E">
            <w:pPr>
              <w:rPr>
                <w:rFonts w:ascii="Times New Roman" w:hAnsi="Times New Roman" w:cs="Times New Roman"/>
                <w:sz w:val="18"/>
                <w:szCs w:val="18"/>
              </w:rPr>
            </w:pPr>
            <w:proofErr w:type="spellStart"/>
            <w:proofErr w:type="gramStart"/>
            <w:r w:rsidRPr="00AD4832">
              <w:rPr>
                <w:rFonts w:ascii="Times New Roman" w:hAnsi="Times New Roman" w:cs="Times New Roman"/>
                <w:sz w:val="18"/>
                <w:szCs w:val="18"/>
              </w:rPr>
              <w:t>высшее,казахский</w:t>
            </w:r>
            <w:proofErr w:type="spellEnd"/>
            <w:proofErr w:type="gramEnd"/>
            <w:r w:rsidRPr="00AD4832">
              <w:rPr>
                <w:rFonts w:ascii="Times New Roman" w:hAnsi="Times New Roman" w:cs="Times New Roman"/>
                <w:sz w:val="18"/>
                <w:szCs w:val="18"/>
              </w:rPr>
              <w:t xml:space="preserve"> язык и </w:t>
            </w:r>
            <w:proofErr w:type="spellStart"/>
            <w:proofErr w:type="gramStart"/>
            <w:r w:rsidRPr="00AD4832">
              <w:rPr>
                <w:rFonts w:ascii="Times New Roman" w:hAnsi="Times New Roman" w:cs="Times New Roman"/>
                <w:sz w:val="18"/>
                <w:szCs w:val="18"/>
              </w:rPr>
              <w:t>литература,Кокшетауский</w:t>
            </w:r>
            <w:proofErr w:type="spellEnd"/>
            <w:proofErr w:type="gramEnd"/>
            <w:r>
              <w:rPr>
                <w:rFonts w:ascii="Times New Roman" w:hAnsi="Times New Roman" w:cs="Times New Roman"/>
                <w:sz w:val="18"/>
                <w:szCs w:val="18"/>
              </w:rPr>
              <w:t xml:space="preserve"> </w:t>
            </w:r>
            <w:proofErr w:type="spellStart"/>
            <w:r w:rsidRPr="00AD4832">
              <w:rPr>
                <w:rFonts w:ascii="Times New Roman" w:hAnsi="Times New Roman" w:cs="Times New Roman"/>
                <w:sz w:val="18"/>
                <w:szCs w:val="18"/>
              </w:rPr>
              <w:t>ун</w:t>
            </w:r>
            <w:proofErr w:type="spellEnd"/>
            <w:r w:rsidRPr="00AD4832">
              <w:rPr>
                <w:rFonts w:ascii="Times New Roman" w:hAnsi="Times New Roman" w:cs="Times New Roman"/>
                <w:sz w:val="18"/>
                <w:szCs w:val="18"/>
              </w:rPr>
              <w:t>. Ш.Уалиханова,1996</w:t>
            </w:r>
          </w:p>
        </w:tc>
        <w:tc>
          <w:tcPr>
            <w:tcW w:w="5245" w:type="dxa"/>
          </w:tcPr>
          <w:p w14:paraId="039E8026" w14:textId="77777777" w:rsidR="00CC4A5F" w:rsidRPr="00574A0F" w:rsidRDefault="00CC4A5F" w:rsidP="0094185E">
            <w:pPr>
              <w:rPr>
                <w:rFonts w:ascii="Times New Roman" w:hAnsi="Times New Roman" w:cs="Times New Roman"/>
                <w:sz w:val="18"/>
                <w:szCs w:val="18"/>
                <w:lang w:val="kk-KZ"/>
              </w:rPr>
            </w:pPr>
            <w:r>
              <w:rPr>
                <w:rFonts w:ascii="Times New Roman" w:hAnsi="Times New Roman" w:cs="Times New Roman"/>
                <w:sz w:val="18"/>
                <w:szCs w:val="18"/>
                <w:lang w:val="kk-KZ"/>
              </w:rPr>
              <w:t xml:space="preserve">23.05. </w:t>
            </w:r>
            <w:r w:rsidRPr="00FB013D">
              <w:rPr>
                <w:rFonts w:ascii="Times New Roman" w:hAnsi="Times New Roman" w:cs="Times New Roman"/>
                <w:sz w:val="18"/>
                <w:szCs w:val="18"/>
                <w:lang w:val="kk-KZ"/>
              </w:rPr>
              <w:t xml:space="preserve">2025 г. - Курсы по повышению квалификации по предмету  </w:t>
            </w:r>
            <w:r>
              <w:rPr>
                <w:rFonts w:ascii="Times New Roman" w:hAnsi="Times New Roman" w:cs="Times New Roman"/>
                <w:sz w:val="18"/>
                <w:szCs w:val="18"/>
                <w:lang w:val="kk-KZ"/>
              </w:rPr>
              <w:t>«</w:t>
            </w:r>
            <w:r w:rsidRPr="00FB013D">
              <w:rPr>
                <w:rFonts w:ascii="Times New Roman" w:hAnsi="Times New Roman" w:cs="Times New Roman"/>
                <w:sz w:val="18"/>
                <w:szCs w:val="18"/>
                <w:lang w:val="kk-KZ"/>
              </w:rPr>
              <w:t>Каза</w:t>
            </w:r>
            <w:r>
              <w:rPr>
                <w:rFonts w:ascii="Times New Roman" w:hAnsi="Times New Roman" w:cs="Times New Roman"/>
                <w:sz w:val="18"/>
                <w:szCs w:val="18"/>
                <w:lang w:val="kk-KZ"/>
              </w:rPr>
              <w:t>қ тілі мен  әдебиетті</w:t>
            </w:r>
            <w:r w:rsidRPr="00FB013D">
              <w:rPr>
                <w:rFonts w:ascii="Times New Roman" w:hAnsi="Times New Roman" w:cs="Times New Roman"/>
                <w:sz w:val="18"/>
                <w:szCs w:val="18"/>
                <w:lang w:val="kk-KZ"/>
              </w:rPr>
              <w:t xml:space="preserve">» (Т2) </w:t>
            </w:r>
            <w:r>
              <w:rPr>
                <w:rFonts w:ascii="Times New Roman" w:hAnsi="Times New Roman" w:cs="Times New Roman"/>
                <w:sz w:val="18"/>
                <w:szCs w:val="18"/>
                <w:lang w:val="kk-KZ"/>
              </w:rPr>
              <w:t xml:space="preserve"> пәні педагогтерінің  пәндік және кәсібі құзыреттіліктерін дамыту</w:t>
            </w:r>
            <w:r w:rsidRPr="00FB013D">
              <w:rPr>
                <w:rFonts w:ascii="Times New Roman" w:hAnsi="Times New Roman" w:cs="Times New Roman"/>
                <w:sz w:val="18"/>
                <w:szCs w:val="18"/>
                <w:lang w:val="kk-KZ"/>
              </w:rPr>
              <w:t>, Орлеу №0</w:t>
            </w:r>
            <w:r>
              <w:rPr>
                <w:rFonts w:ascii="Times New Roman" w:hAnsi="Times New Roman" w:cs="Times New Roman"/>
                <w:sz w:val="18"/>
                <w:szCs w:val="18"/>
                <w:lang w:val="kk-KZ"/>
              </w:rPr>
              <w:t>866230</w:t>
            </w:r>
          </w:p>
        </w:tc>
      </w:tr>
      <w:tr w:rsidR="00CC4A5F" w:rsidRPr="00AD4832" w14:paraId="72012A37" w14:textId="77777777" w:rsidTr="00CC4A5F">
        <w:tc>
          <w:tcPr>
            <w:tcW w:w="567" w:type="dxa"/>
          </w:tcPr>
          <w:p w14:paraId="074991BF" w14:textId="77777777" w:rsidR="00CC4A5F" w:rsidRPr="00AD4832" w:rsidRDefault="00CC4A5F" w:rsidP="0094185E">
            <w:pPr>
              <w:rPr>
                <w:rFonts w:ascii="Times New Roman" w:hAnsi="Times New Roman" w:cs="Times New Roman"/>
                <w:sz w:val="18"/>
                <w:szCs w:val="18"/>
              </w:rPr>
            </w:pPr>
            <w:r>
              <w:rPr>
                <w:rFonts w:ascii="Times New Roman" w:hAnsi="Times New Roman" w:cs="Times New Roman"/>
                <w:sz w:val="18"/>
                <w:szCs w:val="18"/>
              </w:rPr>
              <w:t>19</w:t>
            </w:r>
          </w:p>
        </w:tc>
        <w:tc>
          <w:tcPr>
            <w:tcW w:w="1844" w:type="dxa"/>
          </w:tcPr>
          <w:p w14:paraId="2C690290" w14:textId="77777777" w:rsidR="00CC4A5F" w:rsidRPr="00AD4832" w:rsidRDefault="00CC4A5F" w:rsidP="0094185E">
            <w:pPr>
              <w:rPr>
                <w:rFonts w:ascii="Times New Roman" w:hAnsi="Times New Roman" w:cs="Times New Roman"/>
                <w:sz w:val="18"/>
                <w:szCs w:val="18"/>
              </w:rPr>
            </w:pPr>
            <w:proofErr w:type="spellStart"/>
            <w:r>
              <w:rPr>
                <w:rFonts w:ascii="Times New Roman" w:hAnsi="Times New Roman" w:cs="Times New Roman"/>
                <w:sz w:val="18"/>
                <w:szCs w:val="18"/>
              </w:rPr>
              <w:t>Бубенко</w:t>
            </w:r>
            <w:proofErr w:type="spellEnd"/>
            <w:r>
              <w:rPr>
                <w:rFonts w:ascii="Times New Roman" w:hAnsi="Times New Roman" w:cs="Times New Roman"/>
                <w:sz w:val="18"/>
                <w:szCs w:val="18"/>
              </w:rPr>
              <w:t xml:space="preserve"> Виктор Леонидович</w:t>
            </w:r>
          </w:p>
        </w:tc>
        <w:tc>
          <w:tcPr>
            <w:tcW w:w="3005" w:type="dxa"/>
          </w:tcPr>
          <w:p w14:paraId="53940E4D"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 xml:space="preserve">высшее, </w:t>
            </w:r>
            <w:r>
              <w:rPr>
                <w:rFonts w:ascii="Times New Roman" w:hAnsi="Times New Roman" w:cs="Times New Roman"/>
                <w:sz w:val="18"/>
                <w:szCs w:val="18"/>
              </w:rPr>
              <w:t>информатика</w:t>
            </w:r>
            <w:r w:rsidRPr="00AD4832">
              <w:rPr>
                <w:rFonts w:ascii="Times New Roman" w:hAnsi="Times New Roman" w:cs="Times New Roman"/>
                <w:sz w:val="18"/>
                <w:szCs w:val="18"/>
              </w:rPr>
              <w:t xml:space="preserve">, </w:t>
            </w:r>
            <w:proofErr w:type="spellStart"/>
            <w:r w:rsidRPr="00AD4832">
              <w:rPr>
                <w:rFonts w:ascii="Times New Roman" w:hAnsi="Times New Roman" w:cs="Times New Roman"/>
                <w:sz w:val="18"/>
                <w:szCs w:val="18"/>
              </w:rPr>
              <w:t>Кокшетауский</w:t>
            </w:r>
            <w:proofErr w:type="spellEnd"/>
            <w:r>
              <w:rPr>
                <w:rFonts w:ascii="Times New Roman" w:hAnsi="Times New Roman" w:cs="Times New Roman"/>
                <w:sz w:val="18"/>
                <w:szCs w:val="18"/>
              </w:rPr>
              <w:t xml:space="preserve"> университет</w:t>
            </w:r>
            <w:r w:rsidRPr="00AD4832">
              <w:rPr>
                <w:rFonts w:ascii="Times New Roman" w:hAnsi="Times New Roman" w:cs="Times New Roman"/>
                <w:sz w:val="18"/>
                <w:szCs w:val="18"/>
              </w:rPr>
              <w:t xml:space="preserve"> им. </w:t>
            </w:r>
            <w:r>
              <w:rPr>
                <w:rFonts w:ascii="Times New Roman" w:hAnsi="Times New Roman" w:cs="Times New Roman"/>
                <w:sz w:val="18"/>
                <w:szCs w:val="18"/>
              </w:rPr>
              <w:t xml:space="preserve">Абая Мырзахметова </w:t>
            </w:r>
            <w:r w:rsidRPr="00AD4832">
              <w:rPr>
                <w:rFonts w:ascii="Times New Roman" w:hAnsi="Times New Roman" w:cs="Times New Roman"/>
                <w:sz w:val="18"/>
                <w:szCs w:val="18"/>
              </w:rPr>
              <w:t>201</w:t>
            </w:r>
            <w:r>
              <w:rPr>
                <w:rFonts w:ascii="Times New Roman" w:hAnsi="Times New Roman" w:cs="Times New Roman"/>
                <w:sz w:val="18"/>
                <w:szCs w:val="18"/>
              </w:rPr>
              <w:t>8</w:t>
            </w:r>
            <w:r w:rsidRPr="00AD4832">
              <w:rPr>
                <w:rFonts w:ascii="Times New Roman" w:hAnsi="Times New Roman" w:cs="Times New Roman"/>
                <w:sz w:val="18"/>
                <w:szCs w:val="18"/>
              </w:rPr>
              <w:t>г.</w:t>
            </w:r>
          </w:p>
        </w:tc>
        <w:tc>
          <w:tcPr>
            <w:tcW w:w="5245" w:type="dxa"/>
          </w:tcPr>
          <w:p w14:paraId="71F57E74"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20</w:t>
            </w:r>
            <w:r>
              <w:rPr>
                <w:rFonts w:ascii="Times New Roman" w:hAnsi="Times New Roman" w:cs="Times New Roman"/>
                <w:sz w:val="18"/>
                <w:szCs w:val="18"/>
              </w:rPr>
              <w:t xml:space="preserve">22 </w:t>
            </w:r>
            <w:r w:rsidRPr="00AD4832">
              <w:rPr>
                <w:rFonts w:ascii="Times New Roman" w:hAnsi="Times New Roman" w:cs="Times New Roman"/>
                <w:sz w:val="18"/>
                <w:szCs w:val="18"/>
              </w:rPr>
              <w:t>г- курсы повышения квалификации по теме "Раз</w:t>
            </w:r>
            <w:r>
              <w:rPr>
                <w:rFonts w:ascii="Times New Roman" w:hAnsi="Times New Roman" w:cs="Times New Roman"/>
                <w:sz w:val="18"/>
                <w:szCs w:val="18"/>
              </w:rPr>
              <w:t xml:space="preserve">витие </w:t>
            </w:r>
            <w:proofErr w:type="gramStart"/>
            <w:r>
              <w:rPr>
                <w:rFonts w:ascii="Times New Roman" w:hAnsi="Times New Roman" w:cs="Times New Roman"/>
                <w:sz w:val="18"/>
                <w:szCs w:val="18"/>
              </w:rPr>
              <w:t>предметных  компетенций</w:t>
            </w:r>
            <w:proofErr w:type="gramEnd"/>
            <w:r>
              <w:rPr>
                <w:rFonts w:ascii="Times New Roman" w:hAnsi="Times New Roman" w:cs="Times New Roman"/>
                <w:sz w:val="18"/>
                <w:szCs w:val="18"/>
              </w:rPr>
              <w:t xml:space="preserve">  учителей </w:t>
            </w:r>
            <w:proofErr w:type="gramStart"/>
            <w:r>
              <w:rPr>
                <w:rFonts w:ascii="Times New Roman" w:hAnsi="Times New Roman" w:cs="Times New Roman"/>
                <w:sz w:val="18"/>
                <w:szCs w:val="18"/>
              </w:rPr>
              <w:t>информатики  по</w:t>
            </w:r>
            <w:proofErr w:type="gramEnd"/>
            <w:r>
              <w:rPr>
                <w:rFonts w:ascii="Times New Roman" w:hAnsi="Times New Roman" w:cs="Times New Roman"/>
                <w:sz w:val="18"/>
                <w:szCs w:val="18"/>
              </w:rPr>
              <w:t xml:space="preserve"> </w:t>
            </w:r>
            <w:proofErr w:type="gramStart"/>
            <w:r>
              <w:rPr>
                <w:rFonts w:ascii="Times New Roman" w:hAnsi="Times New Roman" w:cs="Times New Roman"/>
                <w:sz w:val="18"/>
                <w:szCs w:val="18"/>
              </w:rPr>
              <w:t>сложным  темам</w:t>
            </w:r>
            <w:proofErr w:type="gramEnd"/>
            <w:r>
              <w:rPr>
                <w:rFonts w:ascii="Times New Roman" w:hAnsi="Times New Roman" w:cs="Times New Roman"/>
                <w:sz w:val="18"/>
                <w:szCs w:val="18"/>
              </w:rPr>
              <w:t xml:space="preserve"> дисциплины в 5-9 классах</w:t>
            </w:r>
            <w:r w:rsidRPr="00AD4832">
              <w:rPr>
                <w:rFonts w:ascii="Times New Roman" w:hAnsi="Times New Roman" w:cs="Times New Roman"/>
                <w:sz w:val="18"/>
                <w:szCs w:val="18"/>
              </w:rPr>
              <w:t xml:space="preserve"> "</w:t>
            </w:r>
            <w:r>
              <w:rPr>
                <w:rFonts w:ascii="Times New Roman" w:hAnsi="Times New Roman" w:cs="Times New Roman"/>
                <w:sz w:val="18"/>
                <w:szCs w:val="18"/>
              </w:rPr>
              <w:t xml:space="preserve">, </w:t>
            </w:r>
            <w:proofErr w:type="spellStart"/>
            <w:r>
              <w:rPr>
                <w:rFonts w:ascii="Times New Roman" w:hAnsi="Times New Roman" w:cs="Times New Roman"/>
                <w:sz w:val="18"/>
                <w:szCs w:val="18"/>
              </w:rPr>
              <w:t>Орлеу</w:t>
            </w:r>
            <w:proofErr w:type="spellEnd"/>
            <w:r>
              <w:rPr>
                <w:rFonts w:ascii="Times New Roman" w:hAnsi="Times New Roman" w:cs="Times New Roman"/>
                <w:sz w:val="18"/>
                <w:szCs w:val="18"/>
              </w:rPr>
              <w:t xml:space="preserve"> № 0535581</w:t>
            </w:r>
          </w:p>
        </w:tc>
      </w:tr>
      <w:tr w:rsidR="00CC4A5F" w:rsidRPr="00103D7B" w14:paraId="258E94DF" w14:textId="77777777" w:rsidTr="00CC4A5F">
        <w:tc>
          <w:tcPr>
            <w:tcW w:w="567" w:type="dxa"/>
          </w:tcPr>
          <w:p w14:paraId="31BD6669" w14:textId="77777777" w:rsidR="00CC4A5F" w:rsidRPr="007346E6" w:rsidRDefault="00CC4A5F" w:rsidP="0094185E">
            <w:pPr>
              <w:rPr>
                <w:rFonts w:ascii="Times New Roman" w:hAnsi="Times New Roman" w:cs="Times New Roman"/>
                <w:sz w:val="18"/>
                <w:szCs w:val="18"/>
              </w:rPr>
            </w:pPr>
            <w:r w:rsidRPr="007346E6">
              <w:rPr>
                <w:rFonts w:ascii="Times New Roman" w:hAnsi="Times New Roman" w:cs="Times New Roman"/>
                <w:sz w:val="18"/>
                <w:szCs w:val="18"/>
              </w:rPr>
              <w:t>2</w:t>
            </w:r>
            <w:r>
              <w:rPr>
                <w:rFonts w:ascii="Times New Roman" w:hAnsi="Times New Roman" w:cs="Times New Roman"/>
                <w:sz w:val="18"/>
                <w:szCs w:val="18"/>
              </w:rPr>
              <w:t>0</w:t>
            </w:r>
          </w:p>
        </w:tc>
        <w:tc>
          <w:tcPr>
            <w:tcW w:w="1844" w:type="dxa"/>
          </w:tcPr>
          <w:p w14:paraId="4A0E894F" w14:textId="77777777" w:rsidR="00CC4A5F" w:rsidRPr="007346E6" w:rsidRDefault="00CC4A5F" w:rsidP="0094185E">
            <w:pPr>
              <w:rPr>
                <w:rFonts w:ascii="Times New Roman" w:hAnsi="Times New Roman" w:cs="Times New Roman"/>
                <w:sz w:val="18"/>
                <w:szCs w:val="18"/>
              </w:rPr>
            </w:pPr>
            <w:proofErr w:type="spellStart"/>
            <w:r w:rsidRPr="007346E6">
              <w:rPr>
                <w:rFonts w:ascii="Times New Roman" w:hAnsi="Times New Roman" w:cs="Times New Roman"/>
                <w:sz w:val="18"/>
                <w:szCs w:val="18"/>
              </w:rPr>
              <w:t>Имеджанов</w:t>
            </w:r>
            <w:proofErr w:type="spellEnd"/>
            <w:r w:rsidRPr="007346E6">
              <w:rPr>
                <w:rFonts w:ascii="Times New Roman" w:hAnsi="Times New Roman" w:cs="Times New Roman"/>
                <w:sz w:val="18"/>
                <w:szCs w:val="18"/>
              </w:rPr>
              <w:t xml:space="preserve"> Дархан </w:t>
            </w:r>
            <w:proofErr w:type="spellStart"/>
            <w:r w:rsidRPr="007346E6">
              <w:rPr>
                <w:rFonts w:ascii="Times New Roman" w:hAnsi="Times New Roman" w:cs="Times New Roman"/>
                <w:sz w:val="18"/>
                <w:szCs w:val="18"/>
              </w:rPr>
              <w:t>Кенжебекович</w:t>
            </w:r>
            <w:proofErr w:type="spellEnd"/>
          </w:p>
        </w:tc>
        <w:tc>
          <w:tcPr>
            <w:tcW w:w="3005" w:type="dxa"/>
          </w:tcPr>
          <w:p w14:paraId="2AB67A43" w14:textId="77777777" w:rsidR="00CC4A5F" w:rsidRPr="007346E6" w:rsidRDefault="00CC4A5F" w:rsidP="0094185E">
            <w:pPr>
              <w:rPr>
                <w:rFonts w:ascii="Times New Roman" w:hAnsi="Times New Roman" w:cs="Times New Roman"/>
                <w:sz w:val="18"/>
                <w:szCs w:val="18"/>
              </w:rPr>
            </w:pPr>
            <w:r w:rsidRPr="007346E6">
              <w:rPr>
                <w:rFonts w:ascii="Times New Roman" w:hAnsi="Times New Roman" w:cs="Times New Roman"/>
                <w:sz w:val="18"/>
                <w:szCs w:val="18"/>
              </w:rPr>
              <w:t xml:space="preserve">высшее, </w:t>
            </w:r>
            <w:proofErr w:type="spellStart"/>
            <w:r w:rsidRPr="007346E6">
              <w:rPr>
                <w:rFonts w:ascii="Times New Roman" w:hAnsi="Times New Roman" w:cs="Times New Roman"/>
                <w:sz w:val="18"/>
                <w:szCs w:val="18"/>
              </w:rPr>
              <w:t>Кокшетауский</w:t>
            </w:r>
            <w:proofErr w:type="spellEnd"/>
            <w:r w:rsidRPr="007346E6">
              <w:rPr>
                <w:rFonts w:ascii="Times New Roman" w:hAnsi="Times New Roman" w:cs="Times New Roman"/>
                <w:sz w:val="18"/>
                <w:szCs w:val="18"/>
              </w:rPr>
              <w:t xml:space="preserve"> ГУ им. Ш. </w:t>
            </w:r>
            <w:proofErr w:type="spellStart"/>
            <w:proofErr w:type="gramStart"/>
            <w:r w:rsidRPr="007346E6">
              <w:rPr>
                <w:rFonts w:ascii="Times New Roman" w:hAnsi="Times New Roman" w:cs="Times New Roman"/>
                <w:sz w:val="18"/>
                <w:szCs w:val="18"/>
              </w:rPr>
              <w:t>Уалиханова</w:t>
            </w:r>
            <w:proofErr w:type="spellEnd"/>
            <w:r w:rsidRPr="007346E6">
              <w:rPr>
                <w:rFonts w:ascii="Times New Roman" w:hAnsi="Times New Roman" w:cs="Times New Roman"/>
                <w:sz w:val="18"/>
                <w:szCs w:val="18"/>
              </w:rPr>
              <w:t xml:space="preserve"> ,</w:t>
            </w:r>
            <w:proofErr w:type="gramEnd"/>
            <w:r w:rsidRPr="007346E6">
              <w:rPr>
                <w:rFonts w:ascii="Times New Roman" w:hAnsi="Times New Roman" w:cs="Times New Roman"/>
                <w:sz w:val="18"/>
                <w:szCs w:val="18"/>
              </w:rPr>
              <w:t xml:space="preserve"> «География»,2014г.</w:t>
            </w:r>
          </w:p>
        </w:tc>
        <w:tc>
          <w:tcPr>
            <w:tcW w:w="5245" w:type="dxa"/>
          </w:tcPr>
          <w:p w14:paraId="357D18A8" w14:textId="77777777" w:rsidR="00CC4A5F" w:rsidRDefault="00CC4A5F" w:rsidP="0094185E">
            <w:pPr>
              <w:rPr>
                <w:rFonts w:ascii="Times New Roman" w:hAnsi="Times New Roman" w:cs="Times New Roman"/>
                <w:sz w:val="18"/>
                <w:szCs w:val="18"/>
              </w:rPr>
            </w:pPr>
            <w:r w:rsidRPr="007346E6">
              <w:rPr>
                <w:rFonts w:ascii="Times New Roman" w:hAnsi="Times New Roman" w:cs="Times New Roman"/>
                <w:sz w:val="18"/>
                <w:szCs w:val="18"/>
              </w:rPr>
              <w:t>20</w:t>
            </w:r>
            <w:r>
              <w:rPr>
                <w:rFonts w:ascii="Times New Roman" w:hAnsi="Times New Roman" w:cs="Times New Roman"/>
                <w:sz w:val="18"/>
                <w:szCs w:val="18"/>
              </w:rPr>
              <w:t>24</w:t>
            </w:r>
            <w:r w:rsidRPr="007346E6">
              <w:rPr>
                <w:rFonts w:ascii="Times New Roman" w:hAnsi="Times New Roman" w:cs="Times New Roman"/>
                <w:sz w:val="18"/>
                <w:szCs w:val="18"/>
              </w:rPr>
              <w:t xml:space="preserve">г.курсы повышения квалификации </w:t>
            </w:r>
            <w:r w:rsidRPr="00360FBD">
              <w:rPr>
                <w:rFonts w:ascii="Times New Roman" w:hAnsi="Times New Roman" w:cs="Times New Roman"/>
                <w:sz w:val="18"/>
                <w:szCs w:val="18"/>
              </w:rPr>
              <w:t>"Развитие предметных компетенций учителей естествознания и географии"</w:t>
            </w:r>
            <w:r>
              <w:rPr>
                <w:rFonts w:ascii="Times New Roman" w:hAnsi="Times New Roman" w:cs="Times New Roman"/>
                <w:sz w:val="18"/>
                <w:szCs w:val="18"/>
              </w:rPr>
              <w:t xml:space="preserve"> </w:t>
            </w:r>
            <w:r>
              <w:rPr>
                <w:rFonts w:ascii="Times New Roman" w:hAnsi="Times New Roman" w:cs="Times New Roman"/>
                <w:sz w:val="18"/>
                <w:szCs w:val="18"/>
                <w:lang w:val="kk-KZ"/>
              </w:rPr>
              <w:t>АОО назарбаев Интеллектуальные школы ЦПМ №051088</w:t>
            </w:r>
          </w:p>
          <w:p w14:paraId="1B27C757" w14:textId="77777777" w:rsidR="00CC4A5F" w:rsidRDefault="00CC4A5F" w:rsidP="0094185E">
            <w:pPr>
              <w:rPr>
                <w:rFonts w:ascii="Times New Roman" w:hAnsi="Times New Roman" w:cs="Times New Roman"/>
                <w:sz w:val="18"/>
                <w:szCs w:val="18"/>
              </w:rPr>
            </w:pPr>
            <w:r>
              <w:rPr>
                <w:rFonts w:ascii="Times New Roman" w:hAnsi="Times New Roman" w:cs="Times New Roman"/>
                <w:sz w:val="18"/>
                <w:szCs w:val="18"/>
              </w:rPr>
              <w:t>2022</w:t>
            </w:r>
            <w:proofErr w:type="gramStart"/>
            <w:r>
              <w:rPr>
                <w:rFonts w:ascii="Times New Roman" w:hAnsi="Times New Roman" w:cs="Times New Roman"/>
                <w:sz w:val="18"/>
                <w:szCs w:val="18"/>
              </w:rPr>
              <w:t>г  Курсы</w:t>
            </w:r>
            <w:proofErr w:type="gramEnd"/>
            <w:r>
              <w:rPr>
                <w:rFonts w:ascii="Times New Roman" w:hAnsi="Times New Roman" w:cs="Times New Roman"/>
                <w:sz w:val="18"/>
                <w:szCs w:val="18"/>
              </w:rPr>
              <w:t xml:space="preserve"> повышения квалификации на тему «Инновационный менеджмент в контексте цифровой трансформации» № 0536448</w:t>
            </w:r>
          </w:p>
          <w:p w14:paraId="60171411" w14:textId="77777777" w:rsidR="00CC4A5F" w:rsidRDefault="00CC4A5F" w:rsidP="0094185E">
            <w:pPr>
              <w:rPr>
                <w:rFonts w:ascii="Times New Roman" w:hAnsi="Times New Roman" w:cs="Times New Roman"/>
                <w:sz w:val="18"/>
                <w:szCs w:val="18"/>
              </w:rPr>
            </w:pPr>
            <w:r>
              <w:rPr>
                <w:rFonts w:ascii="Times New Roman" w:hAnsi="Times New Roman" w:cs="Times New Roman"/>
                <w:sz w:val="18"/>
                <w:szCs w:val="18"/>
              </w:rPr>
              <w:t>2023г.    Курс повышения квалификации «Глобальные компетенции</w:t>
            </w:r>
            <w:proofErr w:type="gramStart"/>
            <w:r>
              <w:rPr>
                <w:rFonts w:ascii="Times New Roman" w:hAnsi="Times New Roman" w:cs="Times New Roman"/>
                <w:sz w:val="18"/>
                <w:szCs w:val="18"/>
              </w:rPr>
              <w:t>» ,</w:t>
            </w:r>
            <w:proofErr w:type="gramEnd"/>
            <w:r>
              <w:rPr>
                <w:rFonts w:ascii="Times New Roman" w:hAnsi="Times New Roman" w:cs="Times New Roman"/>
                <w:sz w:val="18"/>
                <w:szCs w:val="18"/>
              </w:rPr>
              <w:t xml:space="preserve"> </w:t>
            </w:r>
            <w:r w:rsidRPr="001E1C65">
              <w:rPr>
                <w:rFonts w:ascii="Times New Roman" w:hAnsi="Times New Roman" w:cs="Times New Roman"/>
                <w:sz w:val="18"/>
                <w:szCs w:val="18"/>
              </w:rPr>
              <w:t>АО «НЦПК» «</w:t>
            </w:r>
            <w:proofErr w:type="spellStart"/>
            <w:proofErr w:type="gramStart"/>
            <w:r w:rsidRPr="001E1C65">
              <w:rPr>
                <w:rFonts w:ascii="Times New Roman" w:hAnsi="Times New Roman" w:cs="Times New Roman"/>
                <w:sz w:val="18"/>
                <w:szCs w:val="18"/>
              </w:rPr>
              <w:t>Өрлеу</w:t>
            </w:r>
            <w:proofErr w:type="spellEnd"/>
            <w:r w:rsidRPr="001E1C65">
              <w:rPr>
                <w:rFonts w:ascii="Times New Roman" w:hAnsi="Times New Roman" w:cs="Times New Roman"/>
                <w:sz w:val="18"/>
                <w:szCs w:val="18"/>
              </w:rPr>
              <w:t>»</w:t>
            </w:r>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w:t>
            </w:r>
            <w:r w:rsidRPr="001E1C65">
              <w:rPr>
                <w:rFonts w:ascii="Times New Roman" w:hAnsi="Times New Roman" w:cs="Times New Roman"/>
                <w:sz w:val="18"/>
                <w:szCs w:val="18"/>
              </w:rPr>
              <w:t>№0637675</w:t>
            </w:r>
          </w:p>
          <w:p w14:paraId="7069CA9B" w14:textId="77777777" w:rsidR="00CC4A5F" w:rsidRPr="007346E6" w:rsidRDefault="00CC4A5F" w:rsidP="0094185E">
            <w:pPr>
              <w:rPr>
                <w:rFonts w:ascii="Times New Roman" w:hAnsi="Times New Roman" w:cs="Times New Roman"/>
                <w:sz w:val="18"/>
                <w:szCs w:val="18"/>
              </w:rPr>
            </w:pPr>
            <w:r>
              <w:rPr>
                <w:rFonts w:ascii="Times New Roman" w:hAnsi="Times New Roman" w:cs="Times New Roman"/>
                <w:sz w:val="18"/>
                <w:szCs w:val="18"/>
              </w:rPr>
              <w:t>2024 г. Курсы по подготовке преподавателей – тренеров по курсу «Повышение финансовой грамотности школьников и студентов», партия «Аманат», №1031</w:t>
            </w:r>
          </w:p>
        </w:tc>
      </w:tr>
      <w:tr w:rsidR="00CC4A5F" w:rsidRPr="00AD4832" w14:paraId="2F3F48A9" w14:textId="77777777" w:rsidTr="00CC4A5F">
        <w:tc>
          <w:tcPr>
            <w:tcW w:w="567" w:type="dxa"/>
          </w:tcPr>
          <w:p w14:paraId="69F1EC87"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2</w:t>
            </w:r>
            <w:r>
              <w:rPr>
                <w:rFonts w:ascii="Times New Roman" w:hAnsi="Times New Roman" w:cs="Times New Roman"/>
                <w:sz w:val="18"/>
                <w:szCs w:val="18"/>
              </w:rPr>
              <w:t>1</w:t>
            </w:r>
          </w:p>
        </w:tc>
        <w:tc>
          <w:tcPr>
            <w:tcW w:w="1844" w:type="dxa"/>
          </w:tcPr>
          <w:p w14:paraId="010BD5C2" w14:textId="77777777" w:rsidR="00CC4A5F" w:rsidRPr="00AD4832" w:rsidRDefault="00CC4A5F" w:rsidP="0094185E">
            <w:pPr>
              <w:rPr>
                <w:rFonts w:ascii="Times New Roman" w:hAnsi="Times New Roman" w:cs="Times New Roman"/>
                <w:sz w:val="18"/>
                <w:szCs w:val="18"/>
              </w:rPr>
            </w:pPr>
            <w:proofErr w:type="spellStart"/>
            <w:r w:rsidRPr="00AD4832">
              <w:rPr>
                <w:rFonts w:ascii="Times New Roman" w:hAnsi="Times New Roman" w:cs="Times New Roman"/>
                <w:sz w:val="18"/>
                <w:szCs w:val="18"/>
              </w:rPr>
              <w:t>Курмангужина</w:t>
            </w:r>
            <w:proofErr w:type="spellEnd"/>
            <w:r w:rsidRPr="00AD4832">
              <w:rPr>
                <w:rFonts w:ascii="Times New Roman" w:hAnsi="Times New Roman" w:cs="Times New Roman"/>
                <w:sz w:val="18"/>
                <w:szCs w:val="18"/>
              </w:rPr>
              <w:t xml:space="preserve"> Айман </w:t>
            </w:r>
            <w:proofErr w:type="spellStart"/>
            <w:r w:rsidRPr="00AD4832">
              <w:rPr>
                <w:rFonts w:ascii="Times New Roman" w:hAnsi="Times New Roman" w:cs="Times New Roman"/>
                <w:sz w:val="18"/>
                <w:szCs w:val="18"/>
              </w:rPr>
              <w:t>Сабыровна</w:t>
            </w:r>
            <w:proofErr w:type="spellEnd"/>
          </w:p>
        </w:tc>
        <w:tc>
          <w:tcPr>
            <w:tcW w:w="3005" w:type="dxa"/>
          </w:tcPr>
          <w:p w14:paraId="3E14175E" w14:textId="77777777" w:rsidR="00CC4A5F" w:rsidRPr="00AD4832" w:rsidRDefault="00CC4A5F" w:rsidP="0094185E">
            <w:pPr>
              <w:rPr>
                <w:rFonts w:ascii="Times New Roman" w:hAnsi="Times New Roman" w:cs="Times New Roman"/>
                <w:sz w:val="18"/>
                <w:szCs w:val="18"/>
              </w:rPr>
            </w:pPr>
            <w:proofErr w:type="spellStart"/>
            <w:r w:rsidRPr="00AD4832">
              <w:rPr>
                <w:rFonts w:ascii="Times New Roman" w:hAnsi="Times New Roman" w:cs="Times New Roman"/>
                <w:sz w:val="18"/>
                <w:szCs w:val="18"/>
              </w:rPr>
              <w:t>высшее,"Русский</w:t>
            </w:r>
            <w:proofErr w:type="spellEnd"/>
            <w:r w:rsidRPr="00AD4832">
              <w:rPr>
                <w:rFonts w:ascii="Times New Roman" w:hAnsi="Times New Roman" w:cs="Times New Roman"/>
                <w:sz w:val="18"/>
                <w:szCs w:val="18"/>
              </w:rPr>
              <w:t xml:space="preserve"> язык и </w:t>
            </w:r>
            <w:proofErr w:type="spellStart"/>
            <w:proofErr w:type="gramStart"/>
            <w:r w:rsidRPr="00AD4832">
              <w:rPr>
                <w:rFonts w:ascii="Times New Roman" w:hAnsi="Times New Roman" w:cs="Times New Roman"/>
                <w:sz w:val="18"/>
                <w:szCs w:val="18"/>
              </w:rPr>
              <w:t>литература,Казахский</w:t>
            </w:r>
            <w:proofErr w:type="spellEnd"/>
            <w:proofErr w:type="gramEnd"/>
            <w:r w:rsidRPr="00AD4832">
              <w:rPr>
                <w:rFonts w:ascii="Times New Roman" w:hAnsi="Times New Roman" w:cs="Times New Roman"/>
                <w:sz w:val="18"/>
                <w:szCs w:val="18"/>
              </w:rPr>
              <w:t xml:space="preserve"> язык и литература", учитель русского языка и литературы, казахского </w:t>
            </w:r>
            <w:r w:rsidRPr="00AD4832">
              <w:rPr>
                <w:rFonts w:ascii="Times New Roman" w:hAnsi="Times New Roman" w:cs="Times New Roman"/>
                <w:sz w:val="18"/>
                <w:szCs w:val="18"/>
              </w:rPr>
              <w:lastRenderedPageBreak/>
              <w:t xml:space="preserve">языка и </w:t>
            </w:r>
            <w:proofErr w:type="spellStart"/>
            <w:r w:rsidRPr="00AD4832">
              <w:rPr>
                <w:rFonts w:ascii="Times New Roman" w:hAnsi="Times New Roman" w:cs="Times New Roman"/>
                <w:sz w:val="18"/>
                <w:szCs w:val="18"/>
              </w:rPr>
              <w:t>илтературы</w:t>
            </w:r>
            <w:proofErr w:type="spellEnd"/>
            <w:r w:rsidRPr="00AD4832">
              <w:rPr>
                <w:rFonts w:ascii="Times New Roman" w:hAnsi="Times New Roman" w:cs="Times New Roman"/>
                <w:sz w:val="18"/>
                <w:szCs w:val="18"/>
              </w:rPr>
              <w:t xml:space="preserve">, Кокчетавский ПИ им. </w:t>
            </w:r>
            <w:proofErr w:type="spellStart"/>
            <w:r w:rsidRPr="00AD4832">
              <w:rPr>
                <w:rFonts w:ascii="Times New Roman" w:hAnsi="Times New Roman" w:cs="Times New Roman"/>
                <w:sz w:val="18"/>
                <w:szCs w:val="18"/>
              </w:rPr>
              <w:t>Ч.Валиханова</w:t>
            </w:r>
            <w:proofErr w:type="spellEnd"/>
            <w:r w:rsidRPr="00AD4832">
              <w:rPr>
                <w:rFonts w:ascii="Times New Roman" w:hAnsi="Times New Roman" w:cs="Times New Roman"/>
                <w:sz w:val="18"/>
                <w:szCs w:val="18"/>
              </w:rPr>
              <w:t>, 1989г.</w:t>
            </w:r>
          </w:p>
        </w:tc>
        <w:tc>
          <w:tcPr>
            <w:tcW w:w="5245" w:type="dxa"/>
          </w:tcPr>
          <w:p w14:paraId="23D14B37"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lastRenderedPageBreak/>
              <w:t xml:space="preserve">2022г. - Курсы по повышению квалификации по </w:t>
            </w:r>
            <w:proofErr w:type="gramStart"/>
            <w:r w:rsidRPr="00AD4832">
              <w:rPr>
                <w:rFonts w:ascii="Times New Roman" w:hAnsi="Times New Roman" w:cs="Times New Roman"/>
                <w:sz w:val="18"/>
                <w:szCs w:val="18"/>
              </w:rPr>
              <w:t>предмету  "</w:t>
            </w:r>
            <w:proofErr w:type="gramEnd"/>
            <w:r w:rsidRPr="00AD4832">
              <w:rPr>
                <w:rFonts w:ascii="Times New Roman" w:hAnsi="Times New Roman" w:cs="Times New Roman"/>
                <w:sz w:val="18"/>
                <w:szCs w:val="18"/>
              </w:rPr>
              <w:t>Казахский язык" «Казахская литература»</w:t>
            </w:r>
            <w:r>
              <w:rPr>
                <w:rFonts w:ascii="Times New Roman" w:hAnsi="Times New Roman" w:cs="Times New Roman"/>
                <w:sz w:val="18"/>
                <w:szCs w:val="18"/>
              </w:rPr>
              <w:t xml:space="preserve">, </w:t>
            </w:r>
            <w:proofErr w:type="spellStart"/>
            <w:r>
              <w:rPr>
                <w:rFonts w:ascii="Times New Roman" w:hAnsi="Times New Roman" w:cs="Times New Roman"/>
                <w:sz w:val="18"/>
                <w:szCs w:val="18"/>
              </w:rPr>
              <w:t>орлеу</w:t>
            </w:r>
            <w:proofErr w:type="spellEnd"/>
            <w:r>
              <w:rPr>
                <w:rFonts w:ascii="Times New Roman" w:hAnsi="Times New Roman" w:cs="Times New Roman"/>
                <w:sz w:val="18"/>
                <w:szCs w:val="18"/>
              </w:rPr>
              <w:t xml:space="preserve"> № 0482959</w:t>
            </w:r>
          </w:p>
        </w:tc>
      </w:tr>
      <w:tr w:rsidR="00CC4A5F" w:rsidRPr="00AD4832" w14:paraId="5455458F" w14:textId="77777777" w:rsidTr="00CC4A5F">
        <w:tc>
          <w:tcPr>
            <w:tcW w:w="567" w:type="dxa"/>
          </w:tcPr>
          <w:p w14:paraId="29D34068"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2</w:t>
            </w:r>
            <w:r>
              <w:rPr>
                <w:rFonts w:ascii="Times New Roman" w:hAnsi="Times New Roman" w:cs="Times New Roman"/>
                <w:sz w:val="18"/>
                <w:szCs w:val="18"/>
              </w:rPr>
              <w:t>2</w:t>
            </w:r>
          </w:p>
        </w:tc>
        <w:tc>
          <w:tcPr>
            <w:tcW w:w="1844" w:type="dxa"/>
          </w:tcPr>
          <w:p w14:paraId="285A946C" w14:textId="77777777" w:rsidR="00CC4A5F" w:rsidRPr="00AD4832" w:rsidRDefault="00CC4A5F" w:rsidP="0094185E">
            <w:pPr>
              <w:rPr>
                <w:rFonts w:ascii="Times New Roman" w:hAnsi="Times New Roman" w:cs="Times New Roman"/>
                <w:sz w:val="18"/>
                <w:szCs w:val="18"/>
              </w:rPr>
            </w:pPr>
            <w:proofErr w:type="spellStart"/>
            <w:r w:rsidRPr="00AD4832">
              <w:rPr>
                <w:rFonts w:ascii="Times New Roman" w:hAnsi="Times New Roman" w:cs="Times New Roman"/>
                <w:sz w:val="18"/>
                <w:szCs w:val="18"/>
              </w:rPr>
              <w:t>Кадей</w:t>
            </w:r>
            <w:proofErr w:type="spellEnd"/>
            <w:r w:rsidRPr="00AD4832">
              <w:rPr>
                <w:rFonts w:ascii="Times New Roman" w:hAnsi="Times New Roman" w:cs="Times New Roman"/>
                <w:sz w:val="18"/>
                <w:szCs w:val="18"/>
              </w:rPr>
              <w:t xml:space="preserve"> Лейла </w:t>
            </w:r>
            <w:proofErr w:type="spellStart"/>
            <w:r w:rsidRPr="00AD4832">
              <w:rPr>
                <w:rFonts w:ascii="Times New Roman" w:hAnsi="Times New Roman" w:cs="Times New Roman"/>
                <w:sz w:val="18"/>
                <w:szCs w:val="18"/>
              </w:rPr>
              <w:t>Беслановна</w:t>
            </w:r>
            <w:proofErr w:type="spellEnd"/>
          </w:p>
        </w:tc>
        <w:tc>
          <w:tcPr>
            <w:tcW w:w="3005" w:type="dxa"/>
          </w:tcPr>
          <w:p w14:paraId="35FCC761"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 xml:space="preserve">высшее, </w:t>
            </w:r>
            <w:proofErr w:type="spellStart"/>
            <w:proofErr w:type="gramStart"/>
            <w:r w:rsidRPr="00AD4832">
              <w:rPr>
                <w:rFonts w:ascii="Times New Roman" w:hAnsi="Times New Roman" w:cs="Times New Roman"/>
                <w:sz w:val="18"/>
                <w:szCs w:val="18"/>
              </w:rPr>
              <w:t>математика,Кокшетауский</w:t>
            </w:r>
            <w:proofErr w:type="spellEnd"/>
            <w:proofErr w:type="gramEnd"/>
            <w:r w:rsidRPr="00AD4832">
              <w:rPr>
                <w:rFonts w:ascii="Times New Roman" w:hAnsi="Times New Roman" w:cs="Times New Roman"/>
                <w:sz w:val="18"/>
                <w:szCs w:val="18"/>
              </w:rPr>
              <w:t xml:space="preserve"> ГУ им. Ш. </w:t>
            </w:r>
            <w:proofErr w:type="spellStart"/>
            <w:r w:rsidRPr="00AD4832">
              <w:rPr>
                <w:rFonts w:ascii="Times New Roman" w:hAnsi="Times New Roman" w:cs="Times New Roman"/>
                <w:sz w:val="18"/>
                <w:szCs w:val="18"/>
              </w:rPr>
              <w:t>Уалиханова</w:t>
            </w:r>
            <w:proofErr w:type="spellEnd"/>
            <w:r w:rsidRPr="00AD4832">
              <w:rPr>
                <w:rFonts w:ascii="Times New Roman" w:hAnsi="Times New Roman" w:cs="Times New Roman"/>
                <w:sz w:val="18"/>
                <w:szCs w:val="18"/>
              </w:rPr>
              <w:t xml:space="preserve"> 2010г.</w:t>
            </w:r>
          </w:p>
        </w:tc>
        <w:tc>
          <w:tcPr>
            <w:tcW w:w="5245" w:type="dxa"/>
          </w:tcPr>
          <w:p w14:paraId="3D79AD67" w14:textId="77777777" w:rsidR="00CC4A5F" w:rsidRPr="002E4F3D"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 xml:space="preserve">2021 курсы "Развитие профессиональных компетенций учителя математики", </w:t>
            </w:r>
            <w:proofErr w:type="spellStart"/>
            <w:r>
              <w:rPr>
                <w:rFonts w:ascii="Times New Roman" w:hAnsi="Times New Roman" w:cs="Times New Roman"/>
                <w:sz w:val="18"/>
                <w:szCs w:val="18"/>
              </w:rPr>
              <w:t>Орлеу</w:t>
            </w:r>
            <w:proofErr w:type="spellEnd"/>
            <w:r>
              <w:rPr>
                <w:rFonts w:ascii="Times New Roman" w:hAnsi="Times New Roman" w:cs="Times New Roman"/>
                <w:sz w:val="18"/>
                <w:szCs w:val="18"/>
              </w:rPr>
              <w:t xml:space="preserve"> № 0404814</w:t>
            </w:r>
          </w:p>
          <w:p w14:paraId="7FFE2819" w14:textId="77777777" w:rsidR="00CC4A5F" w:rsidRPr="002E4F3D"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2021 курсы повышения квалификации педагогических кадров по теме: «Функциональная компетентность учителя математики, информатики и физики в условиях обновленного содержания образования»</w:t>
            </w:r>
            <w:r>
              <w:rPr>
                <w:rFonts w:ascii="Times New Roman" w:hAnsi="Times New Roman" w:cs="Times New Roman"/>
                <w:sz w:val="18"/>
                <w:szCs w:val="18"/>
              </w:rPr>
              <w:t xml:space="preserve">, ОО «Инновационное образование» № </w:t>
            </w:r>
            <w:r>
              <w:rPr>
                <w:rFonts w:ascii="Times New Roman" w:hAnsi="Times New Roman" w:cs="Times New Roman"/>
                <w:sz w:val="18"/>
                <w:szCs w:val="18"/>
                <w:lang w:val="en-US"/>
              </w:rPr>
              <w:t>MIF</w:t>
            </w:r>
            <w:r w:rsidRPr="002E4F3D">
              <w:rPr>
                <w:rFonts w:ascii="Times New Roman" w:hAnsi="Times New Roman" w:cs="Times New Roman"/>
                <w:sz w:val="18"/>
                <w:szCs w:val="18"/>
              </w:rPr>
              <w:t>-</w:t>
            </w:r>
            <w:r>
              <w:rPr>
                <w:rFonts w:ascii="Times New Roman" w:hAnsi="Times New Roman" w:cs="Times New Roman"/>
                <w:sz w:val="18"/>
                <w:szCs w:val="18"/>
                <w:lang w:val="en-US"/>
              </w:rPr>
              <w:t>LLO</w:t>
            </w:r>
            <w:r w:rsidRPr="002E4F3D">
              <w:rPr>
                <w:rFonts w:ascii="Times New Roman" w:hAnsi="Times New Roman" w:cs="Times New Roman"/>
                <w:sz w:val="18"/>
                <w:szCs w:val="18"/>
              </w:rPr>
              <w:t>-041</w:t>
            </w:r>
          </w:p>
        </w:tc>
      </w:tr>
      <w:tr w:rsidR="00CC4A5F" w:rsidRPr="00AD4832" w14:paraId="0C168CBE" w14:textId="77777777" w:rsidTr="00CC4A5F">
        <w:tc>
          <w:tcPr>
            <w:tcW w:w="567" w:type="dxa"/>
          </w:tcPr>
          <w:p w14:paraId="665A702A"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2</w:t>
            </w:r>
            <w:r>
              <w:rPr>
                <w:rFonts w:ascii="Times New Roman" w:hAnsi="Times New Roman" w:cs="Times New Roman"/>
                <w:sz w:val="18"/>
                <w:szCs w:val="18"/>
              </w:rPr>
              <w:t>3</w:t>
            </w:r>
          </w:p>
        </w:tc>
        <w:tc>
          <w:tcPr>
            <w:tcW w:w="1844" w:type="dxa"/>
          </w:tcPr>
          <w:p w14:paraId="368DE6B5" w14:textId="77777777" w:rsidR="00CC4A5F" w:rsidRPr="00AD4832" w:rsidRDefault="00CC4A5F" w:rsidP="0094185E">
            <w:pPr>
              <w:rPr>
                <w:rFonts w:ascii="Times New Roman" w:hAnsi="Times New Roman" w:cs="Times New Roman"/>
                <w:sz w:val="18"/>
                <w:szCs w:val="18"/>
              </w:rPr>
            </w:pPr>
            <w:proofErr w:type="spellStart"/>
            <w:proofErr w:type="gramStart"/>
            <w:r>
              <w:rPr>
                <w:rFonts w:ascii="Times New Roman" w:hAnsi="Times New Roman" w:cs="Times New Roman"/>
                <w:sz w:val="18"/>
                <w:szCs w:val="18"/>
              </w:rPr>
              <w:t>Дюсембекова</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Дарьягуль</w:t>
            </w:r>
            <w:proofErr w:type="spellEnd"/>
            <w:proofErr w:type="gramEnd"/>
            <w:r>
              <w:rPr>
                <w:rFonts w:ascii="Times New Roman" w:hAnsi="Times New Roman" w:cs="Times New Roman"/>
                <w:sz w:val="18"/>
                <w:szCs w:val="18"/>
              </w:rPr>
              <w:t xml:space="preserve"> </w:t>
            </w:r>
            <w:proofErr w:type="spellStart"/>
            <w:r>
              <w:rPr>
                <w:rFonts w:ascii="Times New Roman" w:hAnsi="Times New Roman" w:cs="Times New Roman"/>
                <w:sz w:val="18"/>
                <w:szCs w:val="18"/>
              </w:rPr>
              <w:t>Ибраевна</w:t>
            </w:r>
            <w:proofErr w:type="spellEnd"/>
          </w:p>
        </w:tc>
        <w:tc>
          <w:tcPr>
            <w:tcW w:w="3005" w:type="dxa"/>
          </w:tcPr>
          <w:p w14:paraId="7CD8735C"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 xml:space="preserve">высшее, </w:t>
            </w:r>
            <w:r>
              <w:rPr>
                <w:rFonts w:ascii="Times New Roman" w:hAnsi="Times New Roman" w:cs="Times New Roman"/>
                <w:sz w:val="18"/>
                <w:szCs w:val="18"/>
              </w:rPr>
              <w:t>Русский язык и литература</w:t>
            </w:r>
            <w:proofErr w:type="gramStart"/>
            <w:r w:rsidRPr="00AD4832">
              <w:rPr>
                <w:rFonts w:ascii="Times New Roman" w:hAnsi="Times New Roman" w:cs="Times New Roman"/>
                <w:sz w:val="18"/>
                <w:szCs w:val="18"/>
              </w:rPr>
              <w:t xml:space="preserve">, </w:t>
            </w:r>
            <w:r w:rsidRPr="0053672B">
              <w:rPr>
                <w:rFonts w:ascii="Times New Roman" w:hAnsi="Times New Roman" w:cs="Times New Roman"/>
                <w:sz w:val="18"/>
                <w:szCs w:val="18"/>
              </w:rPr>
              <w:t>,</w:t>
            </w:r>
            <w:proofErr w:type="gramEnd"/>
            <w:r w:rsidRPr="0053672B">
              <w:rPr>
                <w:rFonts w:ascii="Times New Roman" w:hAnsi="Times New Roman" w:cs="Times New Roman"/>
                <w:sz w:val="18"/>
                <w:szCs w:val="18"/>
              </w:rPr>
              <w:t xml:space="preserve"> КГУ им. Ш. </w:t>
            </w:r>
            <w:proofErr w:type="spellStart"/>
            <w:proofErr w:type="gramStart"/>
            <w:r w:rsidRPr="0053672B">
              <w:rPr>
                <w:rFonts w:ascii="Times New Roman" w:hAnsi="Times New Roman" w:cs="Times New Roman"/>
                <w:sz w:val="18"/>
                <w:szCs w:val="18"/>
              </w:rPr>
              <w:t>Уалиханова</w:t>
            </w:r>
            <w:proofErr w:type="spellEnd"/>
            <w:r w:rsidRPr="0053672B">
              <w:rPr>
                <w:rFonts w:ascii="Times New Roman" w:hAnsi="Times New Roman" w:cs="Times New Roman"/>
                <w:sz w:val="18"/>
                <w:szCs w:val="18"/>
              </w:rPr>
              <w:t>,  20</w:t>
            </w:r>
            <w:r>
              <w:rPr>
                <w:rFonts w:ascii="Times New Roman" w:hAnsi="Times New Roman" w:cs="Times New Roman"/>
                <w:sz w:val="18"/>
                <w:szCs w:val="18"/>
              </w:rPr>
              <w:t>23</w:t>
            </w:r>
            <w:proofErr w:type="gramEnd"/>
            <w:r w:rsidRPr="0053672B">
              <w:rPr>
                <w:rFonts w:ascii="Times New Roman" w:hAnsi="Times New Roman" w:cs="Times New Roman"/>
                <w:sz w:val="18"/>
                <w:szCs w:val="18"/>
              </w:rPr>
              <w:t>г.</w:t>
            </w:r>
          </w:p>
        </w:tc>
        <w:tc>
          <w:tcPr>
            <w:tcW w:w="5245" w:type="dxa"/>
          </w:tcPr>
          <w:p w14:paraId="16CE86D0" w14:textId="77777777" w:rsidR="00CC4A5F" w:rsidRPr="00CA022F" w:rsidRDefault="00CC4A5F" w:rsidP="0094185E">
            <w:pPr>
              <w:rPr>
                <w:rFonts w:ascii="Times New Roman" w:hAnsi="Times New Roman" w:cs="Times New Roman"/>
                <w:sz w:val="18"/>
                <w:szCs w:val="18"/>
                <w:lang w:val="kk-KZ"/>
              </w:rPr>
            </w:pPr>
            <w:r>
              <w:rPr>
                <w:rFonts w:ascii="Times New Roman" w:hAnsi="Times New Roman" w:cs="Times New Roman"/>
                <w:sz w:val="18"/>
                <w:szCs w:val="18"/>
              </w:rPr>
              <w:t>2024 г, Курсы повышения квалификации по теме «Развитие профессиональной компетентности учителя русского языка и литературы», Инновационное образование, №</w:t>
            </w:r>
            <w:r>
              <w:rPr>
                <w:rFonts w:ascii="Times New Roman" w:hAnsi="Times New Roman" w:cs="Times New Roman"/>
                <w:sz w:val="18"/>
                <w:szCs w:val="18"/>
                <w:lang w:val="en-US"/>
              </w:rPr>
              <w:t>RLL</w:t>
            </w:r>
            <w:r w:rsidRPr="00CA022F">
              <w:rPr>
                <w:rFonts w:ascii="Times New Roman" w:hAnsi="Times New Roman" w:cs="Times New Roman"/>
                <w:sz w:val="18"/>
                <w:szCs w:val="18"/>
              </w:rPr>
              <w:t>-</w:t>
            </w:r>
            <w:r>
              <w:rPr>
                <w:rFonts w:ascii="Times New Roman" w:hAnsi="Times New Roman" w:cs="Times New Roman"/>
                <w:sz w:val="18"/>
                <w:szCs w:val="18"/>
                <w:lang w:val="en-US"/>
              </w:rPr>
              <w:t>LLO</w:t>
            </w:r>
            <w:r w:rsidRPr="00CA022F">
              <w:rPr>
                <w:rFonts w:ascii="Times New Roman" w:hAnsi="Times New Roman" w:cs="Times New Roman"/>
                <w:sz w:val="18"/>
                <w:szCs w:val="18"/>
              </w:rPr>
              <w:t>-094</w:t>
            </w:r>
          </w:p>
        </w:tc>
      </w:tr>
      <w:tr w:rsidR="00CC4A5F" w:rsidRPr="00AD4832" w14:paraId="6302D3A3" w14:textId="77777777" w:rsidTr="00CC4A5F">
        <w:tc>
          <w:tcPr>
            <w:tcW w:w="567" w:type="dxa"/>
          </w:tcPr>
          <w:p w14:paraId="58220AD2"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2</w:t>
            </w:r>
            <w:r>
              <w:rPr>
                <w:rFonts w:ascii="Times New Roman" w:hAnsi="Times New Roman" w:cs="Times New Roman"/>
                <w:sz w:val="18"/>
                <w:szCs w:val="18"/>
              </w:rPr>
              <w:t>4</w:t>
            </w:r>
          </w:p>
        </w:tc>
        <w:tc>
          <w:tcPr>
            <w:tcW w:w="1844" w:type="dxa"/>
          </w:tcPr>
          <w:p w14:paraId="2D06042A"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 xml:space="preserve">Касымов </w:t>
            </w:r>
            <w:proofErr w:type="spellStart"/>
            <w:r w:rsidRPr="00AD4832">
              <w:rPr>
                <w:rFonts w:ascii="Times New Roman" w:hAnsi="Times New Roman" w:cs="Times New Roman"/>
                <w:sz w:val="18"/>
                <w:szCs w:val="18"/>
              </w:rPr>
              <w:t>Кайырбек</w:t>
            </w:r>
            <w:proofErr w:type="spellEnd"/>
            <w:r>
              <w:rPr>
                <w:rFonts w:ascii="Times New Roman" w:hAnsi="Times New Roman" w:cs="Times New Roman"/>
                <w:sz w:val="18"/>
                <w:szCs w:val="18"/>
              </w:rPr>
              <w:t xml:space="preserve"> </w:t>
            </w:r>
            <w:proofErr w:type="spellStart"/>
            <w:r w:rsidRPr="00AD4832">
              <w:rPr>
                <w:rFonts w:ascii="Times New Roman" w:hAnsi="Times New Roman" w:cs="Times New Roman"/>
                <w:sz w:val="18"/>
                <w:szCs w:val="18"/>
              </w:rPr>
              <w:t>Женисович</w:t>
            </w:r>
            <w:proofErr w:type="spellEnd"/>
          </w:p>
        </w:tc>
        <w:tc>
          <w:tcPr>
            <w:tcW w:w="3005" w:type="dxa"/>
          </w:tcPr>
          <w:p w14:paraId="5ADA8BFC"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высшее, Физическое воспитание, Казахский институт физической культуры, 1991г.,</w:t>
            </w:r>
          </w:p>
        </w:tc>
        <w:tc>
          <w:tcPr>
            <w:tcW w:w="5245" w:type="dxa"/>
          </w:tcPr>
          <w:p w14:paraId="0D391C64" w14:textId="77777777" w:rsidR="00CC4A5F" w:rsidRPr="002E4F3D" w:rsidRDefault="00CC4A5F" w:rsidP="0094185E">
            <w:pPr>
              <w:rPr>
                <w:rFonts w:ascii="Times New Roman" w:hAnsi="Times New Roman" w:cs="Times New Roman"/>
                <w:sz w:val="18"/>
                <w:szCs w:val="18"/>
              </w:rPr>
            </w:pPr>
            <w:r w:rsidRPr="007346E6">
              <w:rPr>
                <w:rFonts w:ascii="Times New Roman" w:hAnsi="Times New Roman" w:cs="Times New Roman"/>
                <w:sz w:val="18"/>
                <w:szCs w:val="18"/>
              </w:rPr>
              <w:t>2023 г- Курсы повышения квалификации на тему</w:t>
            </w:r>
            <w:proofErr w:type="gramStart"/>
            <w:r w:rsidRPr="007346E6">
              <w:rPr>
                <w:rFonts w:ascii="Times New Roman" w:hAnsi="Times New Roman" w:cs="Times New Roman"/>
                <w:sz w:val="18"/>
                <w:szCs w:val="18"/>
              </w:rPr>
              <w:t xml:space="preserve">   «</w:t>
            </w:r>
            <w:proofErr w:type="gramEnd"/>
            <w:r w:rsidRPr="007346E6">
              <w:rPr>
                <w:rFonts w:ascii="Times New Roman" w:hAnsi="Times New Roman" w:cs="Times New Roman"/>
                <w:sz w:val="18"/>
                <w:szCs w:val="18"/>
              </w:rPr>
              <w:t>Развитие профессиональных компетенций и навыков педагога физической культуры»</w:t>
            </w:r>
            <w:r w:rsidRPr="002E4F3D">
              <w:rPr>
                <w:rFonts w:ascii="Times New Roman" w:hAnsi="Times New Roman" w:cs="Times New Roman"/>
                <w:sz w:val="18"/>
                <w:szCs w:val="18"/>
              </w:rPr>
              <w:t xml:space="preserve">. </w:t>
            </w:r>
            <w:r>
              <w:rPr>
                <w:rFonts w:ascii="Times New Roman" w:hAnsi="Times New Roman" w:cs="Times New Roman"/>
                <w:sz w:val="18"/>
                <w:szCs w:val="18"/>
              </w:rPr>
              <w:t>РГКП «ННПЦФК» № 00004892</w:t>
            </w:r>
          </w:p>
        </w:tc>
      </w:tr>
      <w:tr w:rsidR="00CC4A5F" w:rsidRPr="00AD4832" w14:paraId="1BE7CE59" w14:textId="77777777" w:rsidTr="00CC4A5F">
        <w:tc>
          <w:tcPr>
            <w:tcW w:w="567" w:type="dxa"/>
          </w:tcPr>
          <w:p w14:paraId="7E7DED9A"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2</w:t>
            </w:r>
            <w:r>
              <w:rPr>
                <w:rFonts w:ascii="Times New Roman" w:hAnsi="Times New Roman" w:cs="Times New Roman"/>
                <w:sz w:val="18"/>
                <w:szCs w:val="18"/>
              </w:rPr>
              <w:t>5</w:t>
            </w:r>
          </w:p>
        </w:tc>
        <w:tc>
          <w:tcPr>
            <w:tcW w:w="1844" w:type="dxa"/>
          </w:tcPr>
          <w:p w14:paraId="40112189" w14:textId="77777777" w:rsidR="00CC4A5F" w:rsidRPr="00AD4832" w:rsidRDefault="00CC4A5F" w:rsidP="0094185E">
            <w:pPr>
              <w:rPr>
                <w:rFonts w:ascii="Times New Roman" w:hAnsi="Times New Roman" w:cs="Times New Roman"/>
                <w:sz w:val="18"/>
                <w:szCs w:val="18"/>
              </w:rPr>
            </w:pPr>
            <w:proofErr w:type="spellStart"/>
            <w:r w:rsidRPr="00AD4832">
              <w:rPr>
                <w:rFonts w:ascii="Times New Roman" w:hAnsi="Times New Roman" w:cs="Times New Roman"/>
                <w:sz w:val="18"/>
                <w:szCs w:val="18"/>
              </w:rPr>
              <w:t>Кәрім</w:t>
            </w:r>
            <w:proofErr w:type="spellEnd"/>
            <w:r w:rsidRPr="00AD4832">
              <w:rPr>
                <w:rFonts w:ascii="Times New Roman" w:hAnsi="Times New Roman" w:cs="Times New Roman"/>
                <w:sz w:val="18"/>
                <w:szCs w:val="18"/>
              </w:rPr>
              <w:t xml:space="preserve"> Ербол </w:t>
            </w:r>
            <w:proofErr w:type="spellStart"/>
            <w:r w:rsidRPr="00AD4832">
              <w:rPr>
                <w:rFonts w:ascii="Times New Roman" w:hAnsi="Times New Roman" w:cs="Times New Roman"/>
                <w:sz w:val="18"/>
                <w:szCs w:val="18"/>
              </w:rPr>
              <w:t>Арманұлы</w:t>
            </w:r>
            <w:proofErr w:type="spellEnd"/>
          </w:p>
        </w:tc>
        <w:tc>
          <w:tcPr>
            <w:tcW w:w="3005" w:type="dxa"/>
          </w:tcPr>
          <w:p w14:paraId="6C405085"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высшее,</w:t>
            </w:r>
            <w:r>
              <w:rPr>
                <w:rFonts w:ascii="Times New Roman" w:hAnsi="Times New Roman" w:cs="Times New Roman"/>
                <w:sz w:val="18"/>
                <w:szCs w:val="18"/>
              </w:rPr>
              <w:t xml:space="preserve"> </w:t>
            </w:r>
            <w:r w:rsidRPr="00AD4832">
              <w:rPr>
                <w:rFonts w:ascii="Times New Roman" w:hAnsi="Times New Roman" w:cs="Times New Roman"/>
                <w:sz w:val="18"/>
                <w:szCs w:val="18"/>
              </w:rPr>
              <w:t>Физическая культура и спорт,</w:t>
            </w:r>
            <w:r>
              <w:rPr>
                <w:rFonts w:ascii="Times New Roman" w:hAnsi="Times New Roman" w:cs="Times New Roman"/>
                <w:sz w:val="18"/>
                <w:szCs w:val="18"/>
              </w:rPr>
              <w:t xml:space="preserve"> </w:t>
            </w:r>
            <w:r w:rsidRPr="00AD4832">
              <w:rPr>
                <w:rFonts w:ascii="Times New Roman" w:hAnsi="Times New Roman" w:cs="Times New Roman"/>
                <w:sz w:val="18"/>
                <w:szCs w:val="18"/>
              </w:rPr>
              <w:t>Региональный социально-инновационный университет, 2018</w:t>
            </w:r>
          </w:p>
        </w:tc>
        <w:tc>
          <w:tcPr>
            <w:tcW w:w="5245" w:type="dxa"/>
          </w:tcPr>
          <w:p w14:paraId="7A5DF0A7" w14:textId="77777777" w:rsidR="00CC4A5F" w:rsidRDefault="00CC4A5F" w:rsidP="0094185E">
            <w:pPr>
              <w:rPr>
                <w:rFonts w:ascii="Times New Roman" w:hAnsi="Times New Roman" w:cs="Times New Roman"/>
                <w:sz w:val="18"/>
                <w:szCs w:val="18"/>
              </w:rPr>
            </w:pPr>
            <w:r w:rsidRPr="007346E6">
              <w:rPr>
                <w:rFonts w:ascii="Times New Roman" w:hAnsi="Times New Roman" w:cs="Times New Roman"/>
                <w:sz w:val="18"/>
                <w:szCs w:val="18"/>
              </w:rPr>
              <w:t>202</w:t>
            </w:r>
            <w:r>
              <w:rPr>
                <w:rFonts w:ascii="Times New Roman" w:hAnsi="Times New Roman" w:cs="Times New Roman"/>
                <w:sz w:val="18"/>
                <w:szCs w:val="18"/>
              </w:rPr>
              <w:t>4</w:t>
            </w:r>
            <w:r w:rsidRPr="007346E6">
              <w:rPr>
                <w:rFonts w:ascii="Times New Roman" w:hAnsi="Times New Roman" w:cs="Times New Roman"/>
                <w:sz w:val="18"/>
                <w:szCs w:val="18"/>
              </w:rPr>
              <w:t xml:space="preserve"> г- Курсы повышения квалификации на тему</w:t>
            </w:r>
            <w:proofErr w:type="gramStart"/>
            <w:r w:rsidRPr="007346E6">
              <w:rPr>
                <w:rFonts w:ascii="Times New Roman" w:hAnsi="Times New Roman" w:cs="Times New Roman"/>
                <w:sz w:val="18"/>
                <w:szCs w:val="18"/>
              </w:rPr>
              <w:t xml:space="preserve">   «</w:t>
            </w:r>
            <w:proofErr w:type="gramEnd"/>
            <w:r w:rsidRPr="007346E6">
              <w:rPr>
                <w:rFonts w:ascii="Times New Roman" w:hAnsi="Times New Roman" w:cs="Times New Roman"/>
                <w:sz w:val="18"/>
                <w:szCs w:val="18"/>
              </w:rPr>
              <w:t>Развитие профессиональных компетенций и навыков педагога физической культуры»</w:t>
            </w:r>
            <w:r>
              <w:t xml:space="preserve"> </w:t>
            </w:r>
            <w:r w:rsidRPr="00A6591B">
              <w:rPr>
                <w:rFonts w:ascii="Times New Roman" w:hAnsi="Times New Roman" w:cs="Times New Roman"/>
                <w:sz w:val="18"/>
                <w:szCs w:val="18"/>
              </w:rPr>
              <w:t>РГКП «ННПЦФК» № 000</w:t>
            </w:r>
            <w:r>
              <w:rPr>
                <w:rFonts w:ascii="Times New Roman" w:hAnsi="Times New Roman" w:cs="Times New Roman"/>
                <w:sz w:val="18"/>
                <w:szCs w:val="18"/>
              </w:rPr>
              <w:t>3344</w:t>
            </w:r>
          </w:p>
          <w:p w14:paraId="00E63E11" w14:textId="77777777" w:rsidR="00CC4A5F" w:rsidRPr="00AD4832" w:rsidRDefault="00CC4A5F" w:rsidP="0094185E">
            <w:pPr>
              <w:rPr>
                <w:rFonts w:ascii="Times New Roman" w:hAnsi="Times New Roman" w:cs="Times New Roman"/>
                <w:sz w:val="18"/>
                <w:szCs w:val="18"/>
              </w:rPr>
            </w:pPr>
            <w:proofErr w:type="gramStart"/>
            <w:r>
              <w:rPr>
                <w:rFonts w:ascii="Times New Roman" w:hAnsi="Times New Roman" w:cs="Times New Roman"/>
                <w:sz w:val="18"/>
                <w:szCs w:val="18"/>
              </w:rPr>
              <w:t>2024,  Менеджмент</w:t>
            </w:r>
            <w:proofErr w:type="gramEnd"/>
            <w:r>
              <w:rPr>
                <w:rFonts w:ascii="Times New Roman" w:hAnsi="Times New Roman" w:cs="Times New Roman"/>
                <w:sz w:val="18"/>
                <w:szCs w:val="18"/>
              </w:rPr>
              <w:t xml:space="preserve"> в образовании, №043799, НИШ</w:t>
            </w:r>
          </w:p>
        </w:tc>
      </w:tr>
      <w:tr w:rsidR="00CC4A5F" w:rsidRPr="00AD4832" w14:paraId="2F2EFCE2" w14:textId="77777777" w:rsidTr="00CC4A5F">
        <w:tc>
          <w:tcPr>
            <w:tcW w:w="567" w:type="dxa"/>
          </w:tcPr>
          <w:p w14:paraId="26E3DA57" w14:textId="77777777" w:rsidR="00CC4A5F" w:rsidRPr="00AD4832" w:rsidRDefault="00CC4A5F" w:rsidP="0094185E">
            <w:pPr>
              <w:rPr>
                <w:rFonts w:ascii="Times New Roman" w:hAnsi="Times New Roman" w:cs="Times New Roman"/>
                <w:sz w:val="18"/>
                <w:szCs w:val="18"/>
              </w:rPr>
            </w:pPr>
            <w:r>
              <w:rPr>
                <w:rFonts w:ascii="Times New Roman" w:hAnsi="Times New Roman" w:cs="Times New Roman"/>
                <w:sz w:val="18"/>
                <w:szCs w:val="18"/>
              </w:rPr>
              <w:t>26</w:t>
            </w:r>
          </w:p>
        </w:tc>
        <w:tc>
          <w:tcPr>
            <w:tcW w:w="1844" w:type="dxa"/>
          </w:tcPr>
          <w:p w14:paraId="0E3C0ED1" w14:textId="77777777" w:rsidR="00CC4A5F" w:rsidRPr="00AD4832" w:rsidRDefault="00CC4A5F" w:rsidP="0094185E">
            <w:pPr>
              <w:rPr>
                <w:rFonts w:ascii="Times New Roman" w:hAnsi="Times New Roman" w:cs="Times New Roman"/>
                <w:sz w:val="18"/>
                <w:szCs w:val="18"/>
              </w:rPr>
            </w:pPr>
            <w:proofErr w:type="gramStart"/>
            <w:r w:rsidRPr="00AD4832">
              <w:rPr>
                <w:rFonts w:ascii="Times New Roman" w:hAnsi="Times New Roman" w:cs="Times New Roman"/>
                <w:sz w:val="18"/>
                <w:szCs w:val="18"/>
              </w:rPr>
              <w:t>Квада  Ирина</w:t>
            </w:r>
            <w:proofErr w:type="gramEnd"/>
            <w:r w:rsidRPr="00AD4832">
              <w:rPr>
                <w:rFonts w:ascii="Times New Roman" w:hAnsi="Times New Roman" w:cs="Times New Roman"/>
                <w:sz w:val="18"/>
                <w:szCs w:val="18"/>
              </w:rPr>
              <w:t xml:space="preserve"> Васильевна</w:t>
            </w:r>
          </w:p>
        </w:tc>
        <w:tc>
          <w:tcPr>
            <w:tcW w:w="3005" w:type="dxa"/>
          </w:tcPr>
          <w:p w14:paraId="31112388"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высшее, биология, учитель биологии,</w:t>
            </w:r>
            <w:r>
              <w:rPr>
                <w:rFonts w:ascii="Times New Roman" w:hAnsi="Times New Roman" w:cs="Times New Roman"/>
                <w:sz w:val="18"/>
                <w:szCs w:val="18"/>
              </w:rPr>
              <w:t xml:space="preserve"> </w:t>
            </w:r>
            <w:r w:rsidRPr="00AD4832">
              <w:rPr>
                <w:rFonts w:ascii="Times New Roman" w:hAnsi="Times New Roman" w:cs="Times New Roman"/>
                <w:sz w:val="18"/>
                <w:szCs w:val="18"/>
              </w:rPr>
              <w:t>КГУ им.Ш.Уалиханова,2004г.</w:t>
            </w:r>
          </w:p>
        </w:tc>
        <w:tc>
          <w:tcPr>
            <w:tcW w:w="5245" w:type="dxa"/>
          </w:tcPr>
          <w:p w14:paraId="798CF20E"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20</w:t>
            </w:r>
            <w:r>
              <w:rPr>
                <w:rFonts w:ascii="Times New Roman" w:hAnsi="Times New Roman" w:cs="Times New Roman"/>
                <w:sz w:val="18"/>
                <w:szCs w:val="18"/>
              </w:rPr>
              <w:t xml:space="preserve">23 </w:t>
            </w:r>
            <w:r w:rsidRPr="00AD4832">
              <w:rPr>
                <w:rFonts w:ascii="Times New Roman" w:hAnsi="Times New Roman" w:cs="Times New Roman"/>
                <w:sz w:val="18"/>
                <w:szCs w:val="18"/>
              </w:rPr>
              <w:t>г.</w:t>
            </w:r>
            <w:r>
              <w:rPr>
                <w:rFonts w:ascii="Times New Roman" w:hAnsi="Times New Roman" w:cs="Times New Roman"/>
                <w:sz w:val="18"/>
                <w:szCs w:val="18"/>
              </w:rPr>
              <w:t xml:space="preserve"> </w:t>
            </w:r>
            <w:r w:rsidRPr="00AD4832">
              <w:rPr>
                <w:rFonts w:ascii="Times New Roman" w:hAnsi="Times New Roman" w:cs="Times New Roman"/>
                <w:sz w:val="18"/>
                <w:szCs w:val="18"/>
              </w:rPr>
              <w:t>Курсы повышения квалификации "</w:t>
            </w:r>
            <w:r>
              <w:rPr>
                <w:rFonts w:ascii="Times New Roman" w:hAnsi="Times New Roman" w:cs="Times New Roman"/>
                <w:sz w:val="18"/>
                <w:szCs w:val="18"/>
              </w:rPr>
              <w:t xml:space="preserve">Развитие предметных компетенций учителей биологии. Трудные темы 10-11 класса» </w:t>
            </w:r>
            <w:proofErr w:type="spellStart"/>
            <w:proofErr w:type="gramStart"/>
            <w:r>
              <w:rPr>
                <w:rFonts w:ascii="Times New Roman" w:hAnsi="Times New Roman" w:cs="Times New Roman"/>
                <w:sz w:val="18"/>
                <w:szCs w:val="18"/>
              </w:rPr>
              <w:t>Орлеу</w:t>
            </w:r>
            <w:proofErr w:type="spellEnd"/>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0639194</w:t>
            </w:r>
          </w:p>
        </w:tc>
      </w:tr>
      <w:tr w:rsidR="00CC4A5F" w:rsidRPr="00AD4832" w14:paraId="6DC16BB2" w14:textId="77777777" w:rsidTr="00CC4A5F">
        <w:tc>
          <w:tcPr>
            <w:tcW w:w="567" w:type="dxa"/>
          </w:tcPr>
          <w:p w14:paraId="38A83AA6" w14:textId="77777777" w:rsidR="00CC4A5F" w:rsidRPr="00AD4832" w:rsidRDefault="00CC4A5F" w:rsidP="0094185E">
            <w:pPr>
              <w:rPr>
                <w:rFonts w:ascii="Times New Roman" w:hAnsi="Times New Roman" w:cs="Times New Roman"/>
                <w:sz w:val="18"/>
                <w:szCs w:val="18"/>
              </w:rPr>
            </w:pPr>
            <w:r>
              <w:rPr>
                <w:rFonts w:ascii="Times New Roman" w:hAnsi="Times New Roman" w:cs="Times New Roman"/>
                <w:sz w:val="18"/>
                <w:szCs w:val="18"/>
              </w:rPr>
              <w:t>27</w:t>
            </w:r>
          </w:p>
        </w:tc>
        <w:tc>
          <w:tcPr>
            <w:tcW w:w="1844" w:type="dxa"/>
          </w:tcPr>
          <w:p w14:paraId="28DED643"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Кузнецова Людмила Ивановна</w:t>
            </w:r>
          </w:p>
        </w:tc>
        <w:tc>
          <w:tcPr>
            <w:tcW w:w="3005" w:type="dxa"/>
          </w:tcPr>
          <w:p w14:paraId="07CE87A8"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 xml:space="preserve">высшее, математика, </w:t>
            </w:r>
            <w:proofErr w:type="spellStart"/>
            <w:r w:rsidRPr="00AD4832">
              <w:rPr>
                <w:rFonts w:ascii="Times New Roman" w:hAnsi="Times New Roman" w:cs="Times New Roman"/>
                <w:sz w:val="18"/>
                <w:szCs w:val="18"/>
              </w:rPr>
              <w:t>Петропавлоский</w:t>
            </w:r>
            <w:proofErr w:type="spellEnd"/>
            <w:r>
              <w:rPr>
                <w:rFonts w:ascii="Times New Roman" w:hAnsi="Times New Roman" w:cs="Times New Roman"/>
                <w:sz w:val="18"/>
                <w:szCs w:val="18"/>
              </w:rPr>
              <w:t xml:space="preserve"> </w:t>
            </w:r>
            <w:proofErr w:type="gramStart"/>
            <w:r w:rsidRPr="00AD4832">
              <w:rPr>
                <w:rFonts w:ascii="Times New Roman" w:hAnsi="Times New Roman" w:cs="Times New Roman"/>
                <w:sz w:val="18"/>
                <w:szCs w:val="18"/>
              </w:rPr>
              <w:t>пед.институт,,</w:t>
            </w:r>
            <w:proofErr w:type="gramEnd"/>
            <w:r w:rsidRPr="00AD4832">
              <w:rPr>
                <w:rFonts w:ascii="Times New Roman" w:hAnsi="Times New Roman" w:cs="Times New Roman"/>
                <w:sz w:val="18"/>
                <w:szCs w:val="18"/>
              </w:rPr>
              <w:t>1982</w:t>
            </w:r>
          </w:p>
        </w:tc>
        <w:tc>
          <w:tcPr>
            <w:tcW w:w="5245" w:type="dxa"/>
          </w:tcPr>
          <w:p w14:paraId="1936FE2B" w14:textId="77777777" w:rsidR="00CC4A5F" w:rsidRPr="00CD6B1A" w:rsidRDefault="00CC4A5F" w:rsidP="0094185E">
            <w:pPr>
              <w:rPr>
                <w:rFonts w:ascii="Times New Roman" w:hAnsi="Times New Roman" w:cs="Times New Roman"/>
                <w:sz w:val="18"/>
                <w:szCs w:val="18"/>
                <w:lang w:val="kk-KZ"/>
              </w:rPr>
            </w:pPr>
            <w:r>
              <w:rPr>
                <w:rFonts w:ascii="Times New Roman" w:hAnsi="Times New Roman" w:cs="Times New Roman"/>
                <w:sz w:val="18"/>
                <w:szCs w:val="18"/>
                <w:lang w:val="kk-KZ"/>
              </w:rPr>
              <w:t>2024 г. Курсы повышения квалификации на тему «Развитие предметных компетенции учителей математики», АОО назарбаев Интеллектуальные школы ЦПМ №051258</w:t>
            </w:r>
          </w:p>
        </w:tc>
      </w:tr>
      <w:tr w:rsidR="00CC4A5F" w:rsidRPr="00AD4832" w14:paraId="009F7DAA" w14:textId="77777777" w:rsidTr="00CC4A5F">
        <w:tc>
          <w:tcPr>
            <w:tcW w:w="567" w:type="dxa"/>
          </w:tcPr>
          <w:p w14:paraId="304D6EB8" w14:textId="77777777" w:rsidR="00CC4A5F" w:rsidRPr="00AD4832" w:rsidRDefault="00CC4A5F" w:rsidP="0094185E">
            <w:pPr>
              <w:rPr>
                <w:rFonts w:ascii="Times New Roman" w:hAnsi="Times New Roman" w:cs="Times New Roman"/>
                <w:sz w:val="18"/>
                <w:szCs w:val="18"/>
              </w:rPr>
            </w:pPr>
            <w:r>
              <w:rPr>
                <w:rFonts w:ascii="Times New Roman" w:hAnsi="Times New Roman" w:cs="Times New Roman"/>
                <w:sz w:val="18"/>
                <w:szCs w:val="18"/>
              </w:rPr>
              <w:t>28</w:t>
            </w:r>
          </w:p>
        </w:tc>
        <w:tc>
          <w:tcPr>
            <w:tcW w:w="1844" w:type="dxa"/>
          </w:tcPr>
          <w:p w14:paraId="259D67C8"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Калашникова Олеся Валерьевна</w:t>
            </w:r>
          </w:p>
        </w:tc>
        <w:tc>
          <w:tcPr>
            <w:tcW w:w="3005" w:type="dxa"/>
          </w:tcPr>
          <w:p w14:paraId="22A31C74"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высшее, ПМНО, Северо-Казахстанский университет, 2010</w:t>
            </w:r>
          </w:p>
        </w:tc>
        <w:tc>
          <w:tcPr>
            <w:tcW w:w="5245" w:type="dxa"/>
          </w:tcPr>
          <w:p w14:paraId="66875BD7" w14:textId="77777777" w:rsidR="00CC4A5F" w:rsidRDefault="00CC4A5F" w:rsidP="0094185E">
            <w:pPr>
              <w:rPr>
                <w:rFonts w:ascii="Times New Roman" w:hAnsi="Times New Roman" w:cs="Times New Roman"/>
                <w:sz w:val="18"/>
                <w:szCs w:val="18"/>
              </w:rPr>
            </w:pPr>
            <w:r>
              <w:rPr>
                <w:rFonts w:ascii="Times New Roman" w:hAnsi="Times New Roman" w:cs="Times New Roman"/>
                <w:sz w:val="18"/>
                <w:szCs w:val="18"/>
              </w:rPr>
              <w:t xml:space="preserve">2021 </w:t>
            </w:r>
            <w:proofErr w:type="spellStart"/>
            <w:r>
              <w:rPr>
                <w:rFonts w:ascii="Times New Roman" w:hAnsi="Times New Roman" w:cs="Times New Roman"/>
                <w:sz w:val="18"/>
                <w:szCs w:val="18"/>
              </w:rPr>
              <w:t>г.Курсы</w:t>
            </w:r>
            <w:proofErr w:type="spellEnd"/>
            <w:r>
              <w:rPr>
                <w:rFonts w:ascii="Times New Roman" w:hAnsi="Times New Roman" w:cs="Times New Roman"/>
                <w:sz w:val="18"/>
                <w:szCs w:val="18"/>
              </w:rPr>
              <w:t xml:space="preserve"> повышения </w:t>
            </w:r>
            <w:proofErr w:type="gramStart"/>
            <w:r>
              <w:rPr>
                <w:rFonts w:ascii="Times New Roman" w:hAnsi="Times New Roman" w:cs="Times New Roman"/>
                <w:sz w:val="18"/>
                <w:szCs w:val="18"/>
              </w:rPr>
              <w:t>квалификации</w:t>
            </w:r>
            <w:r w:rsidRPr="00AD4832">
              <w:rPr>
                <w:rFonts w:ascii="Times New Roman" w:hAnsi="Times New Roman" w:cs="Times New Roman"/>
                <w:sz w:val="18"/>
                <w:szCs w:val="18"/>
              </w:rPr>
              <w:t xml:space="preserve">  по</w:t>
            </w:r>
            <w:proofErr w:type="gramEnd"/>
            <w:r w:rsidRPr="00AD4832">
              <w:rPr>
                <w:rFonts w:ascii="Times New Roman" w:hAnsi="Times New Roman" w:cs="Times New Roman"/>
                <w:sz w:val="18"/>
                <w:szCs w:val="18"/>
              </w:rPr>
              <w:t xml:space="preserve"> предметам начальных классов в школах с русским языком обучения в рамках </w:t>
            </w:r>
            <w:proofErr w:type="gramStart"/>
            <w:r w:rsidRPr="00AD4832">
              <w:rPr>
                <w:rFonts w:ascii="Times New Roman" w:hAnsi="Times New Roman" w:cs="Times New Roman"/>
                <w:sz w:val="18"/>
                <w:szCs w:val="18"/>
              </w:rPr>
              <w:t>обновления  содержания</w:t>
            </w:r>
            <w:proofErr w:type="gramEnd"/>
            <w:r w:rsidRPr="00AD4832">
              <w:rPr>
                <w:rFonts w:ascii="Times New Roman" w:hAnsi="Times New Roman" w:cs="Times New Roman"/>
                <w:sz w:val="18"/>
                <w:szCs w:val="18"/>
              </w:rPr>
              <w:t xml:space="preserve"> среднего образования РК</w:t>
            </w:r>
            <w:r>
              <w:rPr>
                <w:rFonts w:ascii="Times New Roman" w:hAnsi="Times New Roman" w:cs="Times New Roman"/>
                <w:sz w:val="18"/>
                <w:szCs w:val="18"/>
              </w:rPr>
              <w:t xml:space="preserve">, ОО «Инновационное образование», № </w:t>
            </w:r>
            <w:r>
              <w:rPr>
                <w:rFonts w:ascii="Times New Roman" w:hAnsi="Times New Roman" w:cs="Times New Roman"/>
                <w:sz w:val="18"/>
                <w:szCs w:val="18"/>
                <w:lang w:val="en-US"/>
              </w:rPr>
              <w:t>SOO</w:t>
            </w:r>
            <w:r w:rsidRPr="00B90413">
              <w:rPr>
                <w:rFonts w:ascii="Times New Roman" w:hAnsi="Times New Roman" w:cs="Times New Roman"/>
                <w:sz w:val="18"/>
                <w:szCs w:val="18"/>
              </w:rPr>
              <w:t>-</w:t>
            </w:r>
            <w:r>
              <w:rPr>
                <w:rFonts w:ascii="Times New Roman" w:hAnsi="Times New Roman" w:cs="Times New Roman"/>
                <w:sz w:val="18"/>
                <w:szCs w:val="18"/>
                <w:lang w:val="en-US"/>
              </w:rPr>
              <w:t>LLO</w:t>
            </w:r>
            <w:r w:rsidRPr="00B90413">
              <w:rPr>
                <w:rFonts w:ascii="Times New Roman" w:hAnsi="Times New Roman" w:cs="Times New Roman"/>
                <w:sz w:val="18"/>
                <w:szCs w:val="18"/>
              </w:rPr>
              <w:t>-056</w:t>
            </w:r>
          </w:p>
          <w:p w14:paraId="71DB2ECE" w14:textId="77777777" w:rsidR="00CC4A5F" w:rsidRPr="00B90413" w:rsidRDefault="00CC4A5F" w:rsidP="0094185E">
            <w:pPr>
              <w:rPr>
                <w:rFonts w:ascii="Times New Roman" w:hAnsi="Times New Roman" w:cs="Times New Roman"/>
                <w:sz w:val="18"/>
                <w:szCs w:val="18"/>
              </w:rPr>
            </w:pPr>
            <w:r>
              <w:rPr>
                <w:rFonts w:ascii="Times New Roman" w:hAnsi="Times New Roman" w:cs="Times New Roman"/>
                <w:sz w:val="18"/>
                <w:szCs w:val="18"/>
              </w:rPr>
              <w:t xml:space="preserve">2024 г. Курсы повышения квалификации на тему: «Реализация ценностно-ориентированного подхода в начальной школе», </w:t>
            </w:r>
            <w:proofErr w:type="spellStart"/>
            <w:r>
              <w:rPr>
                <w:rFonts w:ascii="Times New Roman" w:hAnsi="Times New Roman" w:cs="Times New Roman"/>
                <w:sz w:val="18"/>
                <w:szCs w:val="18"/>
              </w:rPr>
              <w:t>Орлеу</w:t>
            </w:r>
            <w:proofErr w:type="spellEnd"/>
            <w:r>
              <w:rPr>
                <w:rFonts w:ascii="Times New Roman" w:hAnsi="Times New Roman" w:cs="Times New Roman"/>
                <w:sz w:val="18"/>
                <w:szCs w:val="18"/>
              </w:rPr>
              <w:t xml:space="preserve"> №0744348</w:t>
            </w:r>
          </w:p>
        </w:tc>
      </w:tr>
      <w:tr w:rsidR="00CC4A5F" w:rsidRPr="00AD4832" w14:paraId="0DA15391" w14:textId="77777777" w:rsidTr="00CC4A5F">
        <w:tc>
          <w:tcPr>
            <w:tcW w:w="567" w:type="dxa"/>
          </w:tcPr>
          <w:p w14:paraId="01A49ABC" w14:textId="77777777" w:rsidR="00CC4A5F" w:rsidRPr="00AD4832" w:rsidRDefault="00CC4A5F" w:rsidP="0094185E">
            <w:pPr>
              <w:rPr>
                <w:rFonts w:ascii="Times New Roman" w:hAnsi="Times New Roman" w:cs="Times New Roman"/>
                <w:sz w:val="18"/>
                <w:szCs w:val="18"/>
              </w:rPr>
            </w:pPr>
            <w:r>
              <w:rPr>
                <w:rFonts w:ascii="Times New Roman" w:hAnsi="Times New Roman" w:cs="Times New Roman"/>
                <w:sz w:val="18"/>
                <w:szCs w:val="18"/>
              </w:rPr>
              <w:t>29</w:t>
            </w:r>
          </w:p>
        </w:tc>
        <w:tc>
          <w:tcPr>
            <w:tcW w:w="1844" w:type="dxa"/>
          </w:tcPr>
          <w:p w14:paraId="22D0C5B6"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Киселева Наталья Владимировна</w:t>
            </w:r>
          </w:p>
        </w:tc>
        <w:tc>
          <w:tcPr>
            <w:tcW w:w="3005" w:type="dxa"/>
          </w:tcPr>
          <w:p w14:paraId="3E3DAAEC"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высшее,</w:t>
            </w:r>
            <w:r>
              <w:rPr>
                <w:rFonts w:ascii="Times New Roman" w:hAnsi="Times New Roman" w:cs="Times New Roman"/>
                <w:sz w:val="18"/>
                <w:szCs w:val="18"/>
              </w:rPr>
              <w:t xml:space="preserve"> </w:t>
            </w:r>
            <w:r w:rsidRPr="00AD4832">
              <w:rPr>
                <w:rFonts w:ascii="Times New Roman" w:hAnsi="Times New Roman" w:cs="Times New Roman"/>
                <w:sz w:val="18"/>
                <w:szCs w:val="18"/>
              </w:rPr>
              <w:t xml:space="preserve">профессиональное обучение, КГУ им. Ш. </w:t>
            </w:r>
            <w:proofErr w:type="spellStart"/>
            <w:proofErr w:type="gramStart"/>
            <w:r w:rsidRPr="00AD4832">
              <w:rPr>
                <w:rFonts w:ascii="Times New Roman" w:hAnsi="Times New Roman" w:cs="Times New Roman"/>
                <w:sz w:val="18"/>
                <w:szCs w:val="18"/>
              </w:rPr>
              <w:t>Уалиханова</w:t>
            </w:r>
            <w:proofErr w:type="spellEnd"/>
            <w:r w:rsidRPr="00AD4832">
              <w:rPr>
                <w:rFonts w:ascii="Times New Roman" w:hAnsi="Times New Roman" w:cs="Times New Roman"/>
                <w:sz w:val="18"/>
                <w:szCs w:val="18"/>
              </w:rPr>
              <w:t>,  2010</w:t>
            </w:r>
            <w:proofErr w:type="gramEnd"/>
            <w:r w:rsidRPr="00AD4832">
              <w:rPr>
                <w:rFonts w:ascii="Times New Roman" w:hAnsi="Times New Roman" w:cs="Times New Roman"/>
                <w:sz w:val="18"/>
                <w:szCs w:val="18"/>
              </w:rPr>
              <w:t>г.</w:t>
            </w:r>
          </w:p>
        </w:tc>
        <w:tc>
          <w:tcPr>
            <w:tcW w:w="5245" w:type="dxa"/>
          </w:tcPr>
          <w:p w14:paraId="5ED2FC15" w14:textId="77777777" w:rsidR="00CC4A5F" w:rsidRDefault="00CC4A5F" w:rsidP="0094185E">
            <w:pPr>
              <w:rPr>
                <w:rFonts w:ascii="Times New Roman" w:hAnsi="Times New Roman" w:cs="Times New Roman"/>
                <w:sz w:val="18"/>
                <w:szCs w:val="18"/>
              </w:rPr>
            </w:pPr>
            <w:r>
              <w:rPr>
                <w:rFonts w:ascii="Times New Roman" w:hAnsi="Times New Roman" w:cs="Times New Roman"/>
                <w:sz w:val="18"/>
                <w:szCs w:val="18"/>
              </w:rPr>
              <w:t xml:space="preserve">2023г. Курсы повышения квалификации на тему: «Повышение профессиональной компетентности педагогов в сфере </w:t>
            </w:r>
            <w:proofErr w:type="gramStart"/>
            <w:r>
              <w:rPr>
                <w:rFonts w:ascii="Times New Roman" w:hAnsi="Times New Roman" w:cs="Times New Roman"/>
                <w:sz w:val="18"/>
                <w:szCs w:val="18"/>
              </w:rPr>
              <w:t>дизайна  и</w:t>
            </w:r>
            <w:proofErr w:type="gramEnd"/>
            <w:r>
              <w:rPr>
                <w:rFonts w:ascii="Times New Roman" w:hAnsi="Times New Roman" w:cs="Times New Roman"/>
                <w:sz w:val="18"/>
                <w:szCs w:val="18"/>
              </w:rPr>
              <w:t xml:space="preserve">  художественного </w:t>
            </w:r>
            <w:proofErr w:type="gramStart"/>
            <w:r>
              <w:rPr>
                <w:rFonts w:ascii="Times New Roman" w:hAnsi="Times New Roman" w:cs="Times New Roman"/>
                <w:sz w:val="18"/>
                <w:szCs w:val="18"/>
              </w:rPr>
              <w:t>моделирования »</w:t>
            </w:r>
            <w:proofErr w:type="gramEnd"/>
            <w:r>
              <w:rPr>
                <w:rFonts w:ascii="Times New Roman" w:hAnsi="Times New Roman" w:cs="Times New Roman"/>
                <w:sz w:val="18"/>
                <w:szCs w:val="18"/>
              </w:rPr>
              <w:t xml:space="preserve"> № 0637780</w:t>
            </w:r>
          </w:p>
          <w:p w14:paraId="5F1D99C7" w14:textId="77777777" w:rsidR="00CC4A5F" w:rsidRPr="00AD4832" w:rsidRDefault="00CC4A5F" w:rsidP="0094185E">
            <w:pPr>
              <w:rPr>
                <w:rFonts w:ascii="Times New Roman" w:hAnsi="Times New Roman" w:cs="Times New Roman"/>
                <w:sz w:val="18"/>
                <w:szCs w:val="18"/>
              </w:rPr>
            </w:pPr>
            <w:proofErr w:type="gramStart"/>
            <w:r>
              <w:rPr>
                <w:rFonts w:ascii="Times New Roman" w:hAnsi="Times New Roman" w:cs="Times New Roman"/>
                <w:sz w:val="18"/>
                <w:szCs w:val="18"/>
              </w:rPr>
              <w:t>2024,  Менеджмент</w:t>
            </w:r>
            <w:proofErr w:type="gramEnd"/>
            <w:r>
              <w:rPr>
                <w:rFonts w:ascii="Times New Roman" w:hAnsi="Times New Roman" w:cs="Times New Roman"/>
                <w:sz w:val="18"/>
                <w:szCs w:val="18"/>
              </w:rPr>
              <w:t xml:space="preserve"> в образовании, №043800, НИШ</w:t>
            </w:r>
          </w:p>
        </w:tc>
      </w:tr>
      <w:tr w:rsidR="00CC4A5F" w:rsidRPr="00AD4832" w14:paraId="629250AD" w14:textId="77777777" w:rsidTr="00CC4A5F">
        <w:tc>
          <w:tcPr>
            <w:tcW w:w="567" w:type="dxa"/>
          </w:tcPr>
          <w:p w14:paraId="010FA737" w14:textId="77777777" w:rsidR="00CC4A5F" w:rsidRPr="00AD4832" w:rsidRDefault="00CC4A5F" w:rsidP="0094185E">
            <w:pPr>
              <w:rPr>
                <w:rFonts w:ascii="Times New Roman" w:hAnsi="Times New Roman" w:cs="Times New Roman"/>
                <w:sz w:val="18"/>
                <w:szCs w:val="18"/>
              </w:rPr>
            </w:pPr>
            <w:r>
              <w:rPr>
                <w:rFonts w:ascii="Times New Roman" w:hAnsi="Times New Roman" w:cs="Times New Roman"/>
                <w:sz w:val="18"/>
                <w:szCs w:val="18"/>
              </w:rPr>
              <w:t>30</w:t>
            </w:r>
          </w:p>
        </w:tc>
        <w:tc>
          <w:tcPr>
            <w:tcW w:w="1844" w:type="dxa"/>
          </w:tcPr>
          <w:p w14:paraId="508E8BAC"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Калашников Евгений Владимирович</w:t>
            </w:r>
          </w:p>
        </w:tc>
        <w:tc>
          <w:tcPr>
            <w:tcW w:w="3005" w:type="dxa"/>
          </w:tcPr>
          <w:p w14:paraId="07912326"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среднее спец.,</w:t>
            </w:r>
            <w:r>
              <w:rPr>
                <w:rFonts w:ascii="Times New Roman" w:hAnsi="Times New Roman" w:cs="Times New Roman"/>
                <w:sz w:val="18"/>
                <w:szCs w:val="18"/>
              </w:rPr>
              <w:t xml:space="preserve"> </w:t>
            </w:r>
            <w:r w:rsidRPr="00AD4832">
              <w:rPr>
                <w:rFonts w:ascii="Times New Roman" w:hAnsi="Times New Roman" w:cs="Times New Roman"/>
                <w:sz w:val="18"/>
                <w:szCs w:val="18"/>
              </w:rPr>
              <w:t>тренер, тренер по спорту, СК МО РК ЦСКА ВСК,</w:t>
            </w:r>
            <w:proofErr w:type="gramStart"/>
            <w:r w:rsidRPr="00AD4832">
              <w:rPr>
                <w:rFonts w:ascii="Times New Roman" w:hAnsi="Times New Roman" w:cs="Times New Roman"/>
                <w:sz w:val="18"/>
                <w:szCs w:val="18"/>
              </w:rPr>
              <w:t>1999;Кокш.универ</w:t>
            </w:r>
            <w:proofErr w:type="gramEnd"/>
            <w:r w:rsidRPr="00AD4832">
              <w:rPr>
                <w:rFonts w:ascii="Times New Roman" w:hAnsi="Times New Roman" w:cs="Times New Roman"/>
                <w:sz w:val="18"/>
                <w:szCs w:val="18"/>
              </w:rPr>
              <w:t>, 2003</w:t>
            </w:r>
          </w:p>
        </w:tc>
        <w:tc>
          <w:tcPr>
            <w:tcW w:w="5245" w:type="dxa"/>
          </w:tcPr>
          <w:p w14:paraId="65FE29B1"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202</w:t>
            </w:r>
            <w:r>
              <w:rPr>
                <w:rFonts w:ascii="Times New Roman" w:hAnsi="Times New Roman" w:cs="Times New Roman"/>
                <w:sz w:val="18"/>
                <w:szCs w:val="18"/>
              </w:rPr>
              <w:t>3</w:t>
            </w:r>
            <w:r w:rsidRPr="00AD4832">
              <w:rPr>
                <w:rFonts w:ascii="Times New Roman" w:hAnsi="Times New Roman" w:cs="Times New Roman"/>
                <w:sz w:val="18"/>
                <w:szCs w:val="18"/>
              </w:rPr>
              <w:t>г.</w:t>
            </w:r>
            <w:proofErr w:type="gramStart"/>
            <w:r>
              <w:rPr>
                <w:rFonts w:ascii="Times New Roman" w:hAnsi="Times New Roman" w:cs="Times New Roman"/>
                <w:sz w:val="18"/>
                <w:szCs w:val="18"/>
              </w:rPr>
              <w:t>,  «</w:t>
            </w:r>
            <w:proofErr w:type="gramEnd"/>
            <w:r>
              <w:rPr>
                <w:rFonts w:ascii="Times New Roman" w:hAnsi="Times New Roman" w:cs="Times New Roman"/>
                <w:sz w:val="18"/>
                <w:szCs w:val="18"/>
              </w:rPr>
              <w:t xml:space="preserve">Развитие предметных компетенций педагогов-организаторов начальной военной и технологической подготовки» </w:t>
            </w:r>
            <w:proofErr w:type="spellStart"/>
            <w:r>
              <w:rPr>
                <w:rFonts w:ascii="Times New Roman" w:hAnsi="Times New Roman" w:cs="Times New Roman"/>
                <w:sz w:val="18"/>
                <w:szCs w:val="18"/>
              </w:rPr>
              <w:t>Орлеу</w:t>
            </w:r>
            <w:proofErr w:type="spellEnd"/>
            <w:r>
              <w:rPr>
                <w:rFonts w:ascii="Times New Roman" w:hAnsi="Times New Roman" w:cs="Times New Roman"/>
                <w:sz w:val="18"/>
                <w:szCs w:val="18"/>
              </w:rPr>
              <w:t>, №0638156</w:t>
            </w:r>
          </w:p>
        </w:tc>
      </w:tr>
      <w:tr w:rsidR="00CC4A5F" w:rsidRPr="00103D7B" w14:paraId="3988A6ED" w14:textId="77777777" w:rsidTr="00CC4A5F">
        <w:tc>
          <w:tcPr>
            <w:tcW w:w="567" w:type="dxa"/>
          </w:tcPr>
          <w:p w14:paraId="222DF3D6" w14:textId="77777777" w:rsidR="00CC4A5F" w:rsidRPr="007346E6" w:rsidRDefault="00CC4A5F" w:rsidP="0094185E">
            <w:pPr>
              <w:rPr>
                <w:rFonts w:ascii="Times New Roman" w:hAnsi="Times New Roman" w:cs="Times New Roman"/>
                <w:sz w:val="18"/>
                <w:szCs w:val="18"/>
              </w:rPr>
            </w:pPr>
            <w:r w:rsidRPr="007346E6">
              <w:rPr>
                <w:rFonts w:ascii="Times New Roman" w:hAnsi="Times New Roman" w:cs="Times New Roman"/>
                <w:sz w:val="18"/>
                <w:szCs w:val="18"/>
              </w:rPr>
              <w:t>3</w:t>
            </w:r>
            <w:r>
              <w:rPr>
                <w:rFonts w:ascii="Times New Roman" w:hAnsi="Times New Roman" w:cs="Times New Roman"/>
                <w:sz w:val="18"/>
                <w:szCs w:val="18"/>
              </w:rPr>
              <w:t>1</w:t>
            </w:r>
          </w:p>
        </w:tc>
        <w:tc>
          <w:tcPr>
            <w:tcW w:w="1844" w:type="dxa"/>
          </w:tcPr>
          <w:p w14:paraId="57F01D4D" w14:textId="77777777" w:rsidR="00CC4A5F" w:rsidRPr="007346E6" w:rsidRDefault="00CC4A5F" w:rsidP="0094185E">
            <w:pPr>
              <w:rPr>
                <w:rFonts w:ascii="Times New Roman" w:hAnsi="Times New Roman" w:cs="Times New Roman"/>
                <w:sz w:val="18"/>
                <w:szCs w:val="18"/>
              </w:rPr>
            </w:pPr>
            <w:r w:rsidRPr="007346E6">
              <w:rPr>
                <w:rFonts w:ascii="Times New Roman" w:hAnsi="Times New Roman" w:cs="Times New Roman"/>
                <w:sz w:val="18"/>
                <w:szCs w:val="18"/>
              </w:rPr>
              <w:t>Каримова Алена Евгеньевна</w:t>
            </w:r>
          </w:p>
        </w:tc>
        <w:tc>
          <w:tcPr>
            <w:tcW w:w="3005" w:type="dxa"/>
          </w:tcPr>
          <w:p w14:paraId="31A0F488" w14:textId="77777777" w:rsidR="00CC4A5F" w:rsidRPr="007346E6" w:rsidRDefault="00CC4A5F" w:rsidP="0094185E">
            <w:pPr>
              <w:rPr>
                <w:rFonts w:ascii="Times New Roman" w:hAnsi="Times New Roman" w:cs="Times New Roman"/>
                <w:sz w:val="18"/>
                <w:szCs w:val="18"/>
              </w:rPr>
            </w:pPr>
            <w:r w:rsidRPr="007346E6">
              <w:rPr>
                <w:rFonts w:ascii="Times New Roman" w:hAnsi="Times New Roman" w:cs="Times New Roman"/>
                <w:sz w:val="18"/>
                <w:szCs w:val="18"/>
              </w:rPr>
              <w:t>Среднее специальное, ГККП «Педагогический колледж», Физическая культура и спорт, 2017 год</w:t>
            </w:r>
          </w:p>
        </w:tc>
        <w:tc>
          <w:tcPr>
            <w:tcW w:w="5245" w:type="dxa"/>
          </w:tcPr>
          <w:p w14:paraId="06D1CBEB" w14:textId="77777777" w:rsidR="00CC4A5F" w:rsidRPr="007346E6" w:rsidRDefault="00CC4A5F" w:rsidP="0094185E">
            <w:pPr>
              <w:rPr>
                <w:rFonts w:ascii="Times New Roman" w:hAnsi="Times New Roman" w:cs="Times New Roman"/>
                <w:sz w:val="18"/>
                <w:szCs w:val="18"/>
              </w:rPr>
            </w:pPr>
            <w:r w:rsidRPr="007346E6">
              <w:rPr>
                <w:rFonts w:ascii="Times New Roman" w:hAnsi="Times New Roman" w:cs="Times New Roman"/>
                <w:sz w:val="18"/>
                <w:szCs w:val="18"/>
              </w:rPr>
              <w:t>2023 г- Курсы повышения квалификации на тему</w:t>
            </w:r>
            <w:proofErr w:type="gramStart"/>
            <w:r w:rsidRPr="007346E6">
              <w:rPr>
                <w:rFonts w:ascii="Times New Roman" w:hAnsi="Times New Roman" w:cs="Times New Roman"/>
                <w:sz w:val="18"/>
                <w:szCs w:val="18"/>
              </w:rPr>
              <w:t xml:space="preserve">   «</w:t>
            </w:r>
            <w:proofErr w:type="gramEnd"/>
            <w:r w:rsidRPr="007346E6">
              <w:rPr>
                <w:rFonts w:ascii="Times New Roman" w:hAnsi="Times New Roman" w:cs="Times New Roman"/>
                <w:sz w:val="18"/>
                <w:szCs w:val="18"/>
              </w:rPr>
              <w:t>Развитие профессиональных компетенций и навыков педагога физической культуры»</w:t>
            </w:r>
            <w:r>
              <w:rPr>
                <w:rFonts w:ascii="Times New Roman" w:hAnsi="Times New Roman" w:cs="Times New Roman"/>
                <w:sz w:val="18"/>
                <w:szCs w:val="18"/>
              </w:rPr>
              <w:t xml:space="preserve">, </w:t>
            </w:r>
            <w:r w:rsidRPr="00A6591B">
              <w:rPr>
                <w:rFonts w:ascii="Times New Roman" w:hAnsi="Times New Roman" w:cs="Times New Roman"/>
                <w:sz w:val="18"/>
                <w:szCs w:val="18"/>
              </w:rPr>
              <w:t>РГКП «ННПЦФК» № 00</w:t>
            </w:r>
            <w:r>
              <w:rPr>
                <w:rFonts w:ascii="Times New Roman" w:hAnsi="Times New Roman" w:cs="Times New Roman"/>
                <w:sz w:val="18"/>
                <w:szCs w:val="18"/>
              </w:rPr>
              <w:t>005470</w:t>
            </w:r>
          </w:p>
        </w:tc>
      </w:tr>
      <w:tr w:rsidR="00CC4A5F" w:rsidRPr="00AD4832" w14:paraId="00865D8D" w14:textId="77777777" w:rsidTr="00CC4A5F">
        <w:tc>
          <w:tcPr>
            <w:tcW w:w="567" w:type="dxa"/>
          </w:tcPr>
          <w:p w14:paraId="4A78A08C"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3</w:t>
            </w:r>
            <w:r>
              <w:rPr>
                <w:rFonts w:ascii="Times New Roman" w:hAnsi="Times New Roman" w:cs="Times New Roman"/>
                <w:sz w:val="18"/>
                <w:szCs w:val="18"/>
              </w:rPr>
              <w:t>2</w:t>
            </w:r>
          </w:p>
        </w:tc>
        <w:tc>
          <w:tcPr>
            <w:tcW w:w="1844" w:type="dxa"/>
          </w:tcPr>
          <w:p w14:paraId="10B3FB85" w14:textId="77777777" w:rsidR="00CC4A5F" w:rsidRPr="00AD4832" w:rsidRDefault="00CC4A5F" w:rsidP="0094185E">
            <w:pPr>
              <w:rPr>
                <w:rFonts w:ascii="Times New Roman" w:hAnsi="Times New Roman" w:cs="Times New Roman"/>
                <w:sz w:val="18"/>
                <w:szCs w:val="18"/>
              </w:rPr>
            </w:pPr>
            <w:r w:rsidRPr="006A04D0">
              <w:rPr>
                <w:rFonts w:ascii="Times New Roman" w:hAnsi="Times New Roman" w:cs="Times New Roman"/>
                <w:sz w:val="18"/>
                <w:szCs w:val="18"/>
              </w:rPr>
              <w:t>Крупский Юрий Казимирович</w:t>
            </w:r>
          </w:p>
        </w:tc>
        <w:tc>
          <w:tcPr>
            <w:tcW w:w="3005" w:type="dxa"/>
          </w:tcPr>
          <w:p w14:paraId="63C4DCEE" w14:textId="77777777" w:rsidR="00CC4A5F" w:rsidRPr="00AD4832" w:rsidRDefault="00CC4A5F" w:rsidP="0094185E">
            <w:pPr>
              <w:rPr>
                <w:rFonts w:ascii="Times New Roman" w:hAnsi="Times New Roman" w:cs="Times New Roman"/>
                <w:sz w:val="18"/>
                <w:szCs w:val="18"/>
              </w:rPr>
            </w:pPr>
            <w:r>
              <w:rPr>
                <w:rFonts w:ascii="Times New Roman" w:hAnsi="Times New Roman" w:cs="Times New Roman"/>
                <w:sz w:val="18"/>
                <w:szCs w:val="18"/>
              </w:rPr>
              <w:t>высшее</w:t>
            </w:r>
          </w:p>
        </w:tc>
        <w:tc>
          <w:tcPr>
            <w:tcW w:w="5245" w:type="dxa"/>
          </w:tcPr>
          <w:p w14:paraId="125C7878" w14:textId="77777777" w:rsidR="00CC4A5F" w:rsidRPr="00AD4832" w:rsidRDefault="00CC4A5F" w:rsidP="0094185E">
            <w:pPr>
              <w:rPr>
                <w:rFonts w:ascii="Times New Roman" w:hAnsi="Times New Roman" w:cs="Times New Roman"/>
                <w:sz w:val="18"/>
                <w:szCs w:val="18"/>
              </w:rPr>
            </w:pPr>
            <w:r>
              <w:rPr>
                <w:rFonts w:ascii="Times New Roman" w:hAnsi="Times New Roman" w:cs="Times New Roman"/>
                <w:sz w:val="18"/>
                <w:szCs w:val="18"/>
              </w:rPr>
              <w:t xml:space="preserve">14.03.2025 г –«Развитие предметных компетенций педагогов: эффективные практики обучения физике </w:t>
            </w:r>
            <w:proofErr w:type="gramStart"/>
            <w:r>
              <w:rPr>
                <w:rFonts w:ascii="Times New Roman" w:hAnsi="Times New Roman" w:cs="Times New Roman"/>
                <w:sz w:val="18"/>
                <w:szCs w:val="18"/>
              </w:rPr>
              <w:t>и  естествознанию</w:t>
            </w:r>
            <w:proofErr w:type="gramEnd"/>
            <w:r>
              <w:rPr>
                <w:rFonts w:ascii="Times New Roman" w:hAnsi="Times New Roman" w:cs="Times New Roman"/>
                <w:sz w:val="18"/>
                <w:szCs w:val="18"/>
              </w:rPr>
              <w:t xml:space="preserve">», 80ч, № 111518, </w:t>
            </w:r>
            <w:proofErr w:type="spellStart"/>
            <w:r>
              <w:rPr>
                <w:rFonts w:ascii="Times New Roman" w:hAnsi="Times New Roman" w:cs="Times New Roman"/>
                <w:sz w:val="18"/>
                <w:szCs w:val="18"/>
              </w:rPr>
              <w:t>Орлеу</w:t>
            </w:r>
            <w:proofErr w:type="spellEnd"/>
            <w:r>
              <w:rPr>
                <w:rFonts w:ascii="Times New Roman" w:hAnsi="Times New Roman" w:cs="Times New Roman"/>
                <w:sz w:val="18"/>
                <w:szCs w:val="18"/>
              </w:rPr>
              <w:t>.</w:t>
            </w:r>
          </w:p>
        </w:tc>
      </w:tr>
      <w:tr w:rsidR="00CC4A5F" w:rsidRPr="00AD4832" w14:paraId="160789BF" w14:textId="77777777" w:rsidTr="00CC4A5F">
        <w:tc>
          <w:tcPr>
            <w:tcW w:w="567" w:type="dxa"/>
          </w:tcPr>
          <w:p w14:paraId="3DBFA86A" w14:textId="77777777" w:rsidR="00CC4A5F" w:rsidRPr="00AD4832" w:rsidRDefault="00CC4A5F" w:rsidP="0094185E">
            <w:pPr>
              <w:rPr>
                <w:rFonts w:ascii="Times New Roman" w:hAnsi="Times New Roman" w:cs="Times New Roman"/>
                <w:sz w:val="18"/>
                <w:szCs w:val="18"/>
              </w:rPr>
            </w:pPr>
            <w:r>
              <w:rPr>
                <w:rFonts w:ascii="Times New Roman" w:hAnsi="Times New Roman" w:cs="Times New Roman"/>
                <w:sz w:val="18"/>
                <w:szCs w:val="18"/>
              </w:rPr>
              <w:t>33</w:t>
            </w:r>
          </w:p>
        </w:tc>
        <w:tc>
          <w:tcPr>
            <w:tcW w:w="1844" w:type="dxa"/>
          </w:tcPr>
          <w:p w14:paraId="7CACBB34"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 xml:space="preserve">Машинист </w:t>
            </w:r>
            <w:r w:rsidRPr="00AD4832">
              <w:rPr>
                <w:rFonts w:ascii="Times New Roman" w:hAnsi="Times New Roman" w:cs="Times New Roman"/>
                <w:sz w:val="18"/>
                <w:szCs w:val="18"/>
              </w:rPr>
              <w:lastRenderedPageBreak/>
              <w:t>Екатерина Константиновна</w:t>
            </w:r>
          </w:p>
        </w:tc>
        <w:tc>
          <w:tcPr>
            <w:tcW w:w="3005" w:type="dxa"/>
          </w:tcPr>
          <w:p w14:paraId="0996B740"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lastRenderedPageBreak/>
              <w:t>высшее, ПМНО,</w:t>
            </w:r>
            <w:r>
              <w:rPr>
                <w:rFonts w:ascii="Times New Roman" w:hAnsi="Times New Roman" w:cs="Times New Roman"/>
                <w:sz w:val="18"/>
                <w:szCs w:val="18"/>
              </w:rPr>
              <w:t xml:space="preserve"> </w:t>
            </w:r>
            <w:proofErr w:type="spellStart"/>
            <w:r w:rsidRPr="00AD4832">
              <w:rPr>
                <w:rFonts w:ascii="Times New Roman" w:hAnsi="Times New Roman" w:cs="Times New Roman"/>
                <w:sz w:val="18"/>
                <w:szCs w:val="18"/>
              </w:rPr>
              <w:t>Кокшетауский</w:t>
            </w:r>
            <w:proofErr w:type="spellEnd"/>
            <w:r w:rsidRPr="00AD4832">
              <w:rPr>
                <w:rFonts w:ascii="Times New Roman" w:hAnsi="Times New Roman" w:cs="Times New Roman"/>
                <w:sz w:val="18"/>
                <w:szCs w:val="18"/>
              </w:rPr>
              <w:t xml:space="preserve"> </w:t>
            </w:r>
            <w:r w:rsidRPr="00AD4832">
              <w:rPr>
                <w:rFonts w:ascii="Times New Roman" w:hAnsi="Times New Roman" w:cs="Times New Roman"/>
                <w:sz w:val="18"/>
                <w:szCs w:val="18"/>
              </w:rPr>
              <w:lastRenderedPageBreak/>
              <w:t xml:space="preserve">университет имени </w:t>
            </w:r>
            <w:proofErr w:type="spellStart"/>
            <w:r w:rsidRPr="00AD4832">
              <w:rPr>
                <w:rFonts w:ascii="Times New Roman" w:hAnsi="Times New Roman" w:cs="Times New Roman"/>
                <w:sz w:val="18"/>
                <w:szCs w:val="18"/>
              </w:rPr>
              <w:t>А.Мырзахметова</w:t>
            </w:r>
            <w:proofErr w:type="spellEnd"/>
            <w:r w:rsidRPr="00AD4832">
              <w:rPr>
                <w:rFonts w:ascii="Times New Roman" w:hAnsi="Times New Roman" w:cs="Times New Roman"/>
                <w:sz w:val="18"/>
                <w:szCs w:val="18"/>
              </w:rPr>
              <w:t>, 2020</w:t>
            </w:r>
            <w:r>
              <w:rPr>
                <w:rFonts w:ascii="Times New Roman" w:hAnsi="Times New Roman" w:cs="Times New Roman"/>
                <w:sz w:val="18"/>
                <w:szCs w:val="18"/>
              </w:rPr>
              <w:t xml:space="preserve"> </w:t>
            </w:r>
            <w:r w:rsidRPr="00AD4832">
              <w:rPr>
                <w:rFonts w:ascii="Times New Roman" w:hAnsi="Times New Roman" w:cs="Times New Roman"/>
                <w:sz w:val="18"/>
                <w:szCs w:val="18"/>
              </w:rPr>
              <w:t>г.</w:t>
            </w:r>
          </w:p>
        </w:tc>
        <w:tc>
          <w:tcPr>
            <w:tcW w:w="5245" w:type="dxa"/>
          </w:tcPr>
          <w:p w14:paraId="7600C160" w14:textId="77777777" w:rsidR="00CC4A5F" w:rsidRPr="00AD4832" w:rsidRDefault="00CC4A5F" w:rsidP="0094185E">
            <w:pPr>
              <w:rPr>
                <w:rFonts w:ascii="Times New Roman" w:hAnsi="Times New Roman" w:cs="Times New Roman"/>
                <w:sz w:val="18"/>
                <w:szCs w:val="18"/>
              </w:rPr>
            </w:pPr>
            <w:r w:rsidRPr="001A0CC8">
              <w:rPr>
                <w:rFonts w:ascii="Times New Roman" w:hAnsi="Times New Roman" w:cs="Times New Roman"/>
                <w:sz w:val="18"/>
                <w:szCs w:val="18"/>
              </w:rPr>
              <w:lastRenderedPageBreak/>
              <w:t>2023г.</w:t>
            </w:r>
            <w:r>
              <w:rPr>
                <w:rFonts w:ascii="Times New Roman" w:hAnsi="Times New Roman" w:cs="Times New Roman"/>
                <w:sz w:val="18"/>
                <w:szCs w:val="18"/>
              </w:rPr>
              <w:t xml:space="preserve"> </w:t>
            </w:r>
            <w:r w:rsidRPr="001A0CC8">
              <w:rPr>
                <w:rFonts w:ascii="Times New Roman" w:hAnsi="Times New Roman" w:cs="Times New Roman"/>
                <w:sz w:val="18"/>
                <w:szCs w:val="18"/>
              </w:rPr>
              <w:t xml:space="preserve">Курсы повышения </w:t>
            </w:r>
            <w:proofErr w:type="gramStart"/>
            <w:r w:rsidRPr="001A0CC8">
              <w:rPr>
                <w:rFonts w:ascii="Times New Roman" w:hAnsi="Times New Roman" w:cs="Times New Roman"/>
                <w:sz w:val="18"/>
                <w:szCs w:val="18"/>
              </w:rPr>
              <w:t>квалификации  на</w:t>
            </w:r>
            <w:proofErr w:type="gramEnd"/>
            <w:r w:rsidRPr="001A0CC8">
              <w:rPr>
                <w:rFonts w:ascii="Times New Roman" w:hAnsi="Times New Roman" w:cs="Times New Roman"/>
                <w:sz w:val="18"/>
                <w:szCs w:val="18"/>
              </w:rPr>
              <w:t xml:space="preserve"> тему «Развитие </w:t>
            </w:r>
            <w:r w:rsidRPr="001A0CC8">
              <w:rPr>
                <w:rFonts w:ascii="Times New Roman" w:hAnsi="Times New Roman" w:cs="Times New Roman"/>
                <w:sz w:val="18"/>
                <w:szCs w:val="18"/>
              </w:rPr>
              <w:lastRenderedPageBreak/>
              <w:t>предметных компетенций по предметам «математика», «русский язык и литературное чтение» учителей начальных классов (1-4 классы)»</w:t>
            </w:r>
            <w:r>
              <w:rPr>
                <w:rFonts w:ascii="Times New Roman" w:hAnsi="Times New Roman" w:cs="Times New Roman"/>
                <w:sz w:val="18"/>
                <w:szCs w:val="18"/>
              </w:rPr>
              <w:t xml:space="preserve">, </w:t>
            </w:r>
            <w:proofErr w:type="spellStart"/>
            <w:r>
              <w:rPr>
                <w:rFonts w:ascii="Times New Roman" w:hAnsi="Times New Roman" w:cs="Times New Roman"/>
                <w:sz w:val="18"/>
                <w:szCs w:val="18"/>
              </w:rPr>
              <w:t>Орлеу</w:t>
            </w:r>
            <w:proofErr w:type="spellEnd"/>
            <w:r>
              <w:rPr>
                <w:rFonts w:ascii="Times New Roman" w:hAnsi="Times New Roman" w:cs="Times New Roman"/>
                <w:sz w:val="18"/>
                <w:szCs w:val="18"/>
              </w:rPr>
              <w:t xml:space="preserve"> №0634975</w:t>
            </w:r>
          </w:p>
        </w:tc>
      </w:tr>
      <w:tr w:rsidR="00CC4A5F" w:rsidRPr="00AD4832" w14:paraId="617BEE73" w14:textId="77777777" w:rsidTr="00CC4A5F">
        <w:tc>
          <w:tcPr>
            <w:tcW w:w="567" w:type="dxa"/>
          </w:tcPr>
          <w:p w14:paraId="3A3C2041" w14:textId="77777777" w:rsidR="00CC4A5F" w:rsidRPr="00AD4832" w:rsidRDefault="00CC4A5F" w:rsidP="0094185E">
            <w:pPr>
              <w:rPr>
                <w:rFonts w:ascii="Times New Roman" w:hAnsi="Times New Roman" w:cs="Times New Roman"/>
                <w:sz w:val="18"/>
                <w:szCs w:val="18"/>
              </w:rPr>
            </w:pPr>
            <w:r>
              <w:rPr>
                <w:rFonts w:ascii="Times New Roman" w:hAnsi="Times New Roman" w:cs="Times New Roman"/>
                <w:sz w:val="18"/>
                <w:szCs w:val="18"/>
              </w:rPr>
              <w:lastRenderedPageBreak/>
              <w:t>34</w:t>
            </w:r>
          </w:p>
        </w:tc>
        <w:tc>
          <w:tcPr>
            <w:tcW w:w="1844" w:type="dxa"/>
          </w:tcPr>
          <w:p w14:paraId="2FAE3C79" w14:textId="77777777" w:rsidR="00CC4A5F" w:rsidRPr="00AD4832" w:rsidRDefault="00CC4A5F" w:rsidP="0094185E">
            <w:pPr>
              <w:rPr>
                <w:rFonts w:ascii="Times New Roman" w:hAnsi="Times New Roman" w:cs="Times New Roman"/>
                <w:sz w:val="18"/>
                <w:szCs w:val="18"/>
              </w:rPr>
            </w:pPr>
            <w:proofErr w:type="spellStart"/>
            <w:r w:rsidRPr="00AD4832">
              <w:rPr>
                <w:rFonts w:ascii="Times New Roman" w:hAnsi="Times New Roman" w:cs="Times New Roman"/>
                <w:sz w:val="18"/>
                <w:szCs w:val="18"/>
              </w:rPr>
              <w:t>Мокрецкая</w:t>
            </w:r>
            <w:proofErr w:type="spellEnd"/>
            <w:r w:rsidRPr="00AD4832">
              <w:rPr>
                <w:rFonts w:ascii="Times New Roman" w:hAnsi="Times New Roman" w:cs="Times New Roman"/>
                <w:sz w:val="18"/>
                <w:szCs w:val="18"/>
              </w:rPr>
              <w:t xml:space="preserve"> Наталья Фёдоровна</w:t>
            </w:r>
          </w:p>
        </w:tc>
        <w:tc>
          <w:tcPr>
            <w:tcW w:w="3005" w:type="dxa"/>
          </w:tcPr>
          <w:p w14:paraId="4A52C626"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высшее,</w:t>
            </w:r>
            <w:r>
              <w:rPr>
                <w:rFonts w:ascii="Times New Roman" w:hAnsi="Times New Roman" w:cs="Times New Roman"/>
                <w:sz w:val="18"/>
                <w:szCs w:val="18"/>
              </w:rPr>
              <w:t xml:space="preserve"> </w:t>
            </w:r>
            <w:proofErr w:type="spellStart"/>
            <w:r w:rsidRPr="00AD4832">
              <w:rPr>
                <w:rFonts w:ascii="Times New Roman" w:hAnsi="Times New Roman" w:cs="Times New Roman"/>
                <w:sz w:val="18"/>
                <w:szCs w:val="18"/>
              </w:rPr>
              <w:t>иностранныйязык</w:t>
            </w:r>
            <w:proofErr w:type="spellEnd"/>
            <w:r w:rsidRPr="00AD4832">
              <w:rPr>
                <w:rFonts w:ascii="Times New Roman" w:hAnsi="Times New Roman" w:cs="Times New Roman"/>
                <w:sz w:val="18"/>
                <w:szCs w:val="18"/>
              </w:rPr>
              <w:t>:</w:t>
            </w:r>
            <w:r>
              <w:rPr>
                <w:rFonts w:ascii="Times New Roman" w:hAnsi="Times New Roman" w:cs="Times New Roman"/>
                <w:sz w:val="18"/>
                <w:szCs w:val="18"/>
              </w:rPr>
              <w:t xml:space="preserve"> </w:t>
            </w:r>
            <w:r w:rsidRPr="00AD4832">
              <w:rPr>
                <w:rFonts w:ascii="Times New Roman" w:hAnsi="Times New Roman" w:cs="Times New Roman"/>
                <w:sz w:val="18"/>
                <w:szCs w:val="18"/>
              </w:rPr>
              <w:t>два иностранных языка,</w:t>
            </w:r>
            <w:r>
              <w:rPr>
                <w:rFonts w:ascii="Times New Roman" w:hAnsi="Times New Roman" w:cs="Times New Roman"/>
                <w:sz w:val="18"/>
                <w:szCs w:val="18"/>
              </w:rPr>
              <w:t xml:space="preserve"> </w:t>
            </w:r>
            <w:proofErr w:type="spellStart"/>
            <w:r w:rsidRPr="00AD4832">
              <w:rPr>
                <w:rFonts w:ascii="Times New Roman" w:hAnsi="Times New Roman" w:cs="Times New Roman"/>
                <w:sz w:val="18"/>
                <w:szCs w:val="18"/>
              </w:rPr>
              <w:t>Кокш.ГУ</w:t>
            </w:r>
            <w:proofErr w:type="spellEnd"/>
            <w:r w:rsidRPr="00AD4832">
              <w:rPr>
                <w:rFonts w:ascii="Times New Roman" w:hAnsi="Times New Roman" w:cs="Times New Roman"/>
                <w:sz w:val="18"/>
                <w:szCs w:val="18"/>
              </w:rPr>
              <w:t xml:space="preserve"> им. Ш. </w:t>
            </w:r>
            <w:proofErr w:type="spellStart"/>
            <w:r w:rsidRPr="00AD4832">
              <w:rPr>
                <w:rFonts w:ascii="Times New Roman" w:hAnsi="Times New Roman" w:cs="Times New Roman"/>
                <w:sz w:val="18"/>
                <w:szCs w:val="18"/>
              </w:rPr>
              <w:t>Уалиханова</w:t>
            </w:r>
            <w:proofErr w:type="spellEnd"/>
            <w:r w:rsidRPr="00AD4832">
              <w:rPr>
                <w:rFonts w:ascii="Times New Roman" w:hAnsi="Times New Roman" w:cs="Times New Roman"/>
                <w:sz w:val="18"/>
                <w:szCs w:val="18"/>
              </w:rPr>
              <w:t>, 2007</w:t>
            </w:r>
          </w:p>
        </w:tc>
        <w:tc>
          <w:tcPr>
            <w:tcW w:w="5245" w:type="dxa"/>
          </w:tcPr>
          <w:p w14:paraId="648871A0" w14:textId="77777777" w:rsidR="00CC4A5F" w:rsidRPr="00AD4832" w:rsidRDefault="00CC4A5F" w:rsidP="0094185E">
            <w:pPr>
              <w:rPr>
                <w:rFonts w:ascii="Times New Roman" w:hAnsi="Times New Roman" w:cs="Times New Roman"/>
                <w:sz w:val="18"/>
                <w:szCs w:val="18"/>
              </w:rPr>
            </w:pPr>
            <w:r w:rsidRPr="007346E6">
              <w:rPr>
                <w:rFonts w:ascii="Times New Roman" w:hAnsi="Times New Roman" w:cs="Times New Roman"/>
                <w:sz w:val="18"/>
                <w:szCs w:val="18"/>
              </w:rPr>
              <w:t>2023 г- Курсы повышения квалификации на тему</w:t>
            </w:r>
            <w:proofErr w:type="gramStart"/>
            <w:r w:rsidRPr="007346E6">
              <w:rPr>
                <w:rFonts w:ascii="Times New Roman" w:hAnsi="Times New Roman" w:cs="Times New Roman"/>
                <w:sz w:val="18"/>
                <w:szCs w:val="18"/>
              </w:rPr>
              <w:t xml:space="preserve">   «Развитие  предметных</w:t>
            </w:r>
            <w:proofErr w:type="gramEnd"/>
            <w:r w:rsidRPr="007346E6">
              <w:rPr>
                <w:rFonts w:ascii="Times New Roman" w:hAnsi="Times New Roman" w:cs="Times New Roman"/>
                <w:sz w:val="18"/>
                <w:szCs w:val="18"/>
              </w:rPr>
              <w:t xml:space="preserve"> компетенций учителя английского языка в рамках изучения сложных тем учебной программы для 10-11 классов»</w:t>
            </w:r>
            <w:r>
              <w:rPr>
                <w:rFonts w:ascii="Times New Roman" w:hAnsi="Times New Roman" w:cs="Times New Roman"/>
                <w:sz w:val="18"/>
                <w:szCs w:val="18"/>
              </w:rPr>
              <w:t xml:space="preserve">, </w:t>
            </w:r>
            <w:proofErr w:type="spellStart"/>
            <w:r>
              <w:rPr>
                <w:rFonts w:ascii="Times New Roman" w:hAnsi="Times New Roman" w:cs="Times New Roman"/>
                <w:sz w:val="18"/>
                <w:szCs w:val="18"/>
              </w:rPr>
              <w:t>Орлеу</w:t>
            </w:r>
            <w:proofErr w:type="spellEnd"/>
            <w:r>
              <w:rPr>
                <w:rFonts w:ascii="Times New Roman" w:hAnsi="Times New Roman" w:cs="Times New Roman"/>
                <w:sz w:val="18"/>
                <w:szCs w:val="18"/>
              </w:rPr>
              <w:t xml:space="preserve"> № 0538101</w:t>
            </w:r>
          </w:p>
        </w:tc>
      </w:tr>
      <w:tr w:rsidR="00CC4A5F" w:rsidRPr="00574A0F" w14:paraId="1D09A8D6" w14:textId="77777777" w:rsidTr="00CC4A5F">
        <w:tc>
          <w:tcPr>
            <w:tcW w:w="567" w:type="dxa"/>
          </w:tcPr>
          <w:p w14:paraId="6A779E1F" w14:textId="77777777" w:rsidR="00CC4A5F" w:rsidRPr="00AD4832" w:rsidRDefault="00CC4A5F" w:rsidP="0094185E">
            <w:pPr>
              <w:rPr>
                <w:rFonts w:ascii="Times New Roman" w:hAnsi="Times New Roman" w:cs="Times New Roman"/>
                <w:sz w:val="18"/>
                <w:szCs w:val="18"/>
              </w:rPr>
            </w:pPr>
            <w:r>
              <w:rPr>
                <w:rFonts w:ascii="Times New Roman" w:hAnsi="Times New Roman" w:cs="Times New Roman"/>
                <w:sz w:val="18"/>
                <w:szCs w:val="18"/>
              </w:rPr>
              <w:t>35</w:t>
            </w:r>
          </w:p>
        </w:tc>
        <w:tc>
          <w:tcPr>
            <w:tcW w:w="1844" w:type="dxa"/>
          </w:tcPr>
          <w:p w14:paraId="09F9FE21" w14:textId="77777777" w:rsidR="00CC4A5F" w:rsidRPr="00AD4832" w:rsidRDefault="00CC4A5F" w:rsidP="0094185E">
            <w:pPr>
              <w:rPr>
                <w:rFonts w:ascii="Times New Roman" w:hAnsi="Times New Roman" w:cs="Times New Roman"/>
                <w:sz w:val="18"/>
                <w:szCs w:val="18"/>
              </w:rPr>
            </w:pPr>
            <w:proofErr w:type="spellStart"/>
            <w:r w:rsidRPr="00AD4832">
              <w:rPr>
                <w:rFonts w:ascii="Times New Roman" w:hAnsi="Times New Roman" w:cs="Times New Roman"/>
                <w:sz w:val="18"/>
                <w:szCs w:val="18"/>
              </w:rPr>
              <w:t>Оспанова</w:t>
            </w:r>
            <w:proofErr w:type="spellEnd"/>
            <w:r w:rsidRPr="00AD4832">
              <w:rPr>
                <w:rFonts w:ascii="Times New Roman" w:hAnsi="Times New Roman" w:cs="Times New Roman"/>
                <w:sz w:val="18"/>
                <w:szCs w:val="18"/>
              </w:rPr>
              <w:t xml:space="preserve"> Зауре </w:t>
            </w:r>
            <w:proofErr w:type="spellStart"/>
            <w:r w:rsidRPr="00AD4832">
              <w:rPr>
                <w:rFonts w:ascii="Times New Roman" w:hAnsi="Times New Roman" w:cs="Times New Roman"/>
                <w:sz w:val="18"/>
                <w:szCs w:val="18"/>
              </w:rPr>
              <w:t>Сагинтаевна</w:t>
            </w:r>
            <w:proofErr w:type="spellEnd"/>
          </w:p>
        </w:tc>
        <w:tc>
          <w:tcPr>
            <w:tcW w:w="3005" w:type="dxa"/>
          </w:tcPr>
          <w:p w14:paraId="5696FCEC"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высшее,</w:t>
            </w:r>
            <w:r>
              <w:rPr>
                <w:rFonts w:ascii="Times New Roman" w:hAnsi="Times New Roman" w:cs="Times New Roman"/>
                <w:sz w:val="18"/>
                <w:szCs w:val="18"/>
              </w:rPr>
              <w:t xml:space="preserve"> </w:t>
            </w:r>
            <w:r w:rsidRPr="00AD4832">
              <w:rPr>
                <w:rFonts w:ascii="Times New Roman" w:hAnsi="Times New Roman" w:cs="Times New Roman"/>
                <w:sz w:val="18"/>
                <w:szCs w:val="18"/>
              </w:rPr>
              <w:t>Казахский язык и литература в школах с неказахским языком обучения Учитель казахского языка и литература в школах с неказахским языком обучения,</w:t>
            </w:r>
            <w:r>
              <w:rPr>
                <w:rFonts w:ascii="Times New Roman" w:hAnsi="Times New Roman" w:cs="Times New Roman"/>
                <w:sz w:val="18"/>
                <w:szCs w:val="18"/>
              </w:rPr>
              <w:t xml:space="preserve"> </w:t>
            </w:r>
            <w:proofErr w:type="spellStart"/>
            <w:r w:rsidRPr="00AD4832">
              <w:rPr>
                <w:rFonts w:ascii="Times New Roman" w:hAnsi="Times New Roman" w:cs="Times New Roman"/>
                <w:sz w:val="18"/>
                <w:szCs w:val="18"/>
              </w:rPr>
              <w:t>Кокшетауский</w:t>
            </w:r>
            <w:proofErr w:type="spellEnd"/>
            <w:r w:rsidRPr="00AD4832">
              <w:rPr>
                <w:rFonts w:ascii="Times New Roman" w:hAnsi="Times New Roman" w:cs="Times New Roman"/>
                <w:sz w:val="18"/>
                <w:szCs w:val="18"/>
              </w:rPr>
              <w:t xml:space="preserve"> ГУ им. </w:t>
            </w:r>
            <w:proofErr w:type="spellStart"/>
            <w:r w:rsidRPr="00AD4832">
              <w:rPr>
                <w:rFonts w:ascii="Times New Roman" w:hAnsi="Times New Roman" w:cs="Times New Roman"/>
                <w:sz w:val="18"/>
                <w:szCs w:val="18"/>
              </w:rPr>
              <w:t>Ш.Уалиханова</w:t>
            </w:r>
            <w:proofErr w:type="spellEnd"/>
            <w:r w:rsidRPr="00AD4832">
              <w:rPr>
                <w:rFonts w:ascii="Times New Roman" w:hAnsi="Times New Roman" w:cs="Times New Roman"/>
                <w:sz w:val="18"/>
                <w:szCs w:val="18"/>
              </w:rPr>
              <w:t>. 1999г.</w:t>
            </w:r>
          </w:p>
        </w:tc>
        <w:tc>
          <w:tcPr>
            <w:tcW w:w="5245" w:type="dxa"/>
          </w:tcPr>
          <w:p w14:paraId="7971C7C4" w14:textId="77777777" w:rsidR="00CC4A5F" w:rsidRPr="00574A0F" w:rsidRDefault="00CC4A5F" w:rsidP="0094185E">
            <w:pPr>
              <w:rPr>
                <w:rFonts w:ascii="Times New Roman" w:hAnsi="Times New Roman" w:cs="Times New Roman"/>
                <w:sz w:val="18"/>
                <w:szCs w:val="18"/>
                <w:lang w:val="kk-KZ"/>
              </w:rPr>
            </w:pPr>
            <w:r>
              <w:rPr>
                <w:rFonts w:ascii="Times New Roman" w:hAnsi="Times New Roman" w:cs="Times New Roman"/>
                <w:sz w:val="18"/>
                <w:szCs w:val="18"/>
                <w:lang w:val="kk-KZ"/>
              </w:rPr>
              <w:t xml:space="preserve">23.05. </w:t>
            </w:r>
            <w:r w:rsidRPr="00FB013D">
              <w:rPr>
                <w:rFonts w:ascii="Times New Roman" w:hAnsi="Times New Roman" w:cs="Times New Roman"/>
                <w:sz w:val="18"/>
                <w:szCs w:val="18"/>
                <w:lang w:val="kk-KZ"/>
              </w:rPr>
              <w:t xml:space="preserve">2025 г. - Курсы по повышению квалификации по предмету  </w:t>
            </w:r>
            <w:r>
              <w:rPr>
                <w:rFonts w:ascii="Times New Roman" w:hAnsi="Times New Roman" w:cs="Times New Roman"/>
                <w:sz w:val="18"/>
                <w:szCs w:val="18"/>
                <w:lang w:val="kk-KZ"/>
              </w:rPr>
              <w:t>«</w:t>
            </w:r>
            <w:r w:rsidRPr="00FB013D">
              <w:rPr>
                <w:rFonts w:ascii="Times New Roman" w:hAnsi="Times New Roman" w:cs="Times New Roman"/>
                <w:sz w:val="18"/>
                <w:szCs w:val="18"/>
                <w:lang w:val="kk-KZ"/>
              </w:rPr>
              <w:t>Каза</w:t>
            </w:r>
            <w:r>
              <w:rPr>
                <w:rFonts w:ascii="Times New Roman" w:hAnsi="Times New Roman" w:cs="Times New Roman"/>
                <w:sz w:val="18"/>
                <w:szCs w:val="18"/>
                <w:lang w:val="kk-KZ"/>
              </w:rPr>
              <w:t>қ тілі мен  әдебиетті</w:t>
            </w:r>
            <w:r w:rsidRPr="00FB013D">
              <w:rPr>
                <w:rFonts w:ascii="Times New Roman" w:hAnsi="Times New Roman" w:cs="Times New Roman"/>
                <w:sz w:val="18"/>
                <w:szCs w:val="18"/>
                <w:lang w:val="kk-KZ"/>
              </w:rPr>
              <w:t xml:space="preserve">» (Т2) </w:t>
            </w:r>
            <w:r>
              <w:rPr>
                <w:rFonts w:ascii="Times New Roman" w:hAnsi="Times New Roman" w:cs="Times New Roman"/>
                <w:sz w:val="18"/>
                <w:szCs w:val="18"/>
                <w:lang w:val="kk-KZ"/>
              </w:rPr>
              <w:t xml:space="preserve"> пәні педагогтерінің  пәндік және кәсібі құзыреттіліктерін дамыту</w:t>
            </w:r>
            <w:r w:rsidRPr="00FB013D">
              <w:rPr>
                <w:rFonts w:ascii="Times New Roman" w:hAnsi="Times New Roman" w:cs="Times New Roman"/>
                <w:sz w:val="18"/>
                <w:szCs w:val="18"/>
                <w:lang w:val="kk-KZ"/>
              </w:rPr>
              <w:t>, Орлеу №0</w:t>
            </w:r>
            <w:r>
              <w:rPr>
                <w:rFonts w:ascii="Times New Roman" w:hAnsi="Times New Roman" w:cs="Times New Roman"/>
                <w:sz w:val="18"/>
                <w:szCs w:val="18"/>
                <w:lang w:val="kk-KZ"/>
              </w:rPr>
              <w:t>866172</w:t>
            </w:r>
          </w:p>
        </w:tc>
      </w:tr>
      <w:tr w:rsidR="00CC4A5F" w:rsidRPr="00AD4832" w14:paraId="613470BB" w14:textId="77777777" w:rsidTr="00CC4A5F">
        <w:tc>
          <w:tcPr>
            <w:tcW w:w="567" w:type="dxa"/>
          </w:tcPr>
          <w:p w14:paraId="169ECC52" w14:textId="77777777" w:rsidR="00CC4A5F" w:rsidRPr="00AD4832" w:rsidRDefault="00CC4A5F" w:rsidP="0094185E">
            <w:pPr>
              <w:rPr>
                <w:rFonts w:ascii="Times New Roman" w:hAnsi="Times New Roman" w:cs="Times New Roman"/>
                <w:sz w:val="18"/>
                <w:szCs w:val="18"/>
              </w:rPr>
            </w:pPr>
            <w:r>
              <w:rPr>
                <w:rFonts w:ascii="Times New Roman" w:hAnsi="Times New Roman" w:cs="Times New Roman"/>
                <w:sz w:val="18"/>
                <w:szCs w:val="18"/>
              </w:rPr>
              <w:t>36</w:t>
            </w:r>
          </w:p>
        </w:tc>
        <w:tc>
          <w:tcPr>
            <w:tcW w:w="1844" w:type="dxa"/>
          </w:tcPr>
          <w:p w14:paraId="65113091"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Осипенко Анна Михайловна</w:t>
            </w:r>
          </w:p>
        </w:tc>
        <w:tc>
          <w:tcPr>
            <w:tcW w:w="3005" w:type="dxa"/>
          </w:tcPr>
          <w:p w14:paraId="5F810F27"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высшее,</w:t>
            </w:r>
            <w:r>
              <w:rPr>
                <w:rFonts w:ascii="Times New Roman" w:hAnsi="Times New Roman" w:cs="Times New Roman"/>
                <w:sz w:val="18"/>
                <w:szCs w:val="18"/>
              </w:rPr>
              <w:t xml:space="preserve"> </w:t>
            </w:r>
            <w:proofErr w:type="spellStart"/>
            <w:r w:rsidRPr="00AD4832">
              <w:rPr>
                <w:rFonts w:ascii="Times New Roman" w:hAnsi="Times New Roman" w:cs="Times New Roman"/>
                <w:sz w:val="18"/>
                <w:szCs w:val="18"/>
              </w:rPr>
              <w:t>Баклавар</w:t>
            </w:r>
            <w:proofErr w:type="spellEnd"/>
            <w:r w:rsidRPr="00AD4832">
              <w:rPr>
                <w:rFonts w:ascii="Times New Roman" w:hAnsi="Times New Roman" w:cs="Times New Roman"/>
                <w:sz w:val="18"/>
                <w:szCs w:val="18"/>
              </w:rPr>
              <w:t xml:space="preserve"> педагогики и </w:t>
            </w:r>
            <w:proofErr w:type="gramStart"/>
            <w:r w:rsidRPr="00AD4832">
              <w:rPr>
                <w:rFonts w:ascii="Times New Roman" w:hAnsi="Times New Roman" w:cs="Times New Roman"/>
                <w:sz w:val="18"/>
                <w:szCs w:val="18"/>
              </w:rPr>
              <w:t>психологии,  КГУ</w:t>
            </w:r>
            <w:proofErr w:type="gramEnd"/>
            <w:r w:rsidRPr="00AD4832">
              <w:rPr>
                <w:rFonts w:ascii="Times New Roman" w:hAnsi="Times New Roman" w:cs="Times New Roman"/>
                <w:sz w:val="18"/>
                <w:szCs w:val="18"/>
              </w:rPr>
              <w:t xml:space="preserve"> им. </w:t>
            </w:r>
            <w:proofErr w:type="spellStart"/>
            <w:r w:rsidRPr="00AD4832">
              <w:rPr>
                <w:rFonts w:ascii="Times New Roman" w:hAnsi="Times New Roman" w:cs="Times New Roman"/>
                <w:sz w:val="18"/>
                <w:szCs w:val="18"/>
              </w:rPr>
              <w:t>Ш.Уалиханова</w:t>
            </w:r>
            <w:proofErr w:type="spellEnd"/>
            <w:r w:rsidRPr="00AD4832">
              <w:rPr>
                <w:rFonts w:ascii="Times New Roman" w:hAnsi="Times New Roman" w:cs="Times New Roman"/>
                <w:sz w:val="18"/>
                <w:szCs w:val="18"/>
              </w:rPr>
              <w:t xml:space="preserve"> ,2011</w:t>
            </w:r>
          </w:p>
        </w:tc>
        <w:tc>
          <w:tcPr>
            <w:tcW w:w="5245" w:type="dxa"/>
          </w:tcPr>
          <w:p w14:paraId="752F3B42" w14:textId="77777777" w:rsidR="00CC4A5F" w:rsidRDefault="00CC4A5F" w:rsidP="0094185E">
            <w:pPr>
              <w:rPr>
                <w:rFonts w:ascii="Times New Roman" w:hAnsi="Times New Roman" w:cs="Times New Roman"/>
                <w:sz w:val="18"/>
                <w:szCs w:val="18"/>
                <w:lang w:val="kk-KZ"/>
              </w:rPr>
            </w:pPr>
            <w:r w:rsidRPr="007346E6">
              <w:rPr>
                <w:rFonts w:ascii="Times New Roman" w:hAnsi="Times New Roman" w:cs="Times New Roman"/>
                <w:sz w:val="18"/>
                <w:szCs w:val="18"/>
              </w:rPr>
              <w:t xml:space="preserve">2021г. - Курсы по повышению квалификации на </w:t>
            </w:r>
            <w:proofErr w:type="gramStart"/>
            <w:r w:rsidRPr="007346E6">
              <w:rPr>
                <w:rFonts w:ascii="Times New Roman" w:hAnsi="Times New Roman" w:cs="Times New Roman"/>
                <w:sz w:val="18"/>
                <w:szCs w:val="18"/>
              </w:rPr>
              <w:t>тему  «</w:t>
            </w:r>
            <w:proofErr w:type="gramEnd"/>
            <w:r w:rsidRPr="007346E6">
              <w:rPr>
                <w:rFonts w:ascii="Times New Roman" w:hAnsi="Times New Roman" w:cs="Times New Roman"/>
                <w:sz w:val="18"/>
                <w:szCs w:val="18"/>
              </w:rPr>
              <w:t>Организационно- методические основы обучения детей с особыми образовательными потребностями в контексте инклюзивного образов</w:t>
            </w:r>
            <w:r>
              <w:rPr>
                <w:rFonts w:ascii="Times New Roman" w:hAnsi="Times New Roman" w:cs="Times New Roman"/>
                <w:sz w:val="18"/>
                <w:szCs w:val="18"/>
              </w:rPr>
              <w:t>а</w:t>
            </w:r>
            <w:r w:rsidRPr="007346E6">
              <w:rPr>
                <w:rFonts w:ascii="Times New Roman" w:hAnsi="Times New Roman" w:cs="Times New Roman"/>
                <w:sz w:val="18"/>
                <w:szCs w:val="18"/>
              </w:rPr>
              <w:t>ния»</w:t>
            </w:r>
            <w:r>
              <w:rPr>
                <w:rFonts w:ascii="Times New Roman" w:hAnsi="Times New Roman" w:cs="Times New Roman"/>
                <w:sz w:val="18"/>
                <w:szCs w:val="18"/>
              </w:rPr>
              <w:t xml:space="preserve">, </w:t>
            </w:r>
            <w:proofErr w:type="gramStart"/>
            <w:r>
              <w:rPr>
                <w:rFonts w:ascii="Times New Roman" w:hAnsi="Times New Roman" w:cs="Times New Roman"/>
                <w:sz w:val="18"/>
                <w:szCs w:val="18"/>
              </w:rPr>
              <w:t>КМЦПК  №</w:t>
            </w:r>
            <w:proofErr w:type="gramEnd"/>
            <w:r>
              <w:rPr>
                <w:rFonts w:ascii="Times New Roman" w:hAnsi="Times New Roman" w:cs="Times New Roman"/>
                <w:sz w:val="18"/>
                <w:szCs w:val="18"/>
              </w:rPr>
              <w:t>211491</w:t>
            </w:r>
          </w:p>
          <w:p w14:paraId="300148FD" w14:textId="77777777" w:rsidR="00CC4A5F" w:rsidRPr="00DD73AB" w:rsidRDefault="00CC4A5F" w:rsidP="0094185E">
            <w:pPr>
              <w:rPr>
                <w:rFonts w:ascii="Times New Roman" w:hAnsi="Times New Roman" w:cs="Times New Roman"/>
                <w:sz w:val="18"/>
                <w:szCs w:val="18"/>
              </w:rPr>
            </w:pPr>
            <w:r>
              <w:rPr>
                <w:rFonts w:ascii="Times New Roman" w:hAnsi="Times New Roman" w:cs="Times New Roman"/>
                <w:sz w:val="18"/>
                <w:szCs w:val="18"/>
                <w:lang w:val="kk-KZ"/>
              </w:rPr>
              <w:t>2023г – тема</w:t>
            </w:r>
            <w:r>
              <w:rPr>
                <w:rFonts w:ascii="Times New Roman" w:hAnsi="Times New Roman" w:cs="Times New Roman"/>
                <w:sz w:val="18"/>
                <w:szCs w:val="18"/>
              </w:rPr>
              <w:t>:</w:t>
            </w:r>
            <w:r>
              <w:t xml:space="preserve"> </w:t>
            </w:r>
            <w:r w:rsidRPr="00DD73AB">
              <w:rPr>
                <w:rFonts w:ascii="Times New Roman" w:hAnsi="Times New Roman" w:cs="Times New Roman"/>
                <w:sz w:val="18"/>
                <w:szCs w:val="18"/>
              </w:rPr>
              <w:t xml:space="preserve">Научно-методические основы психолого-педагогического </w:t>
            </w:r>
            <w:proofErr w:type="spellStart"/>
            <w:r w:rsidRPr="00DD73AB">
              <w:rPr>
                <w:rFonts w:ascii="Times New Roman" w:hAnsi="Times New Roman" w:cs="Times New Roman"/>
                <w:sz w:val="18"/>
                <w:szCs w:val="18"/>
              </w:rPr>
              <w:t>просещения</w:t>
            </w:r>
            <w:proofErr w:type="spellEnd"/>
            <w:r w:rsidRPr="00DD73AB">
              <w:rPr>
                <w:rFonts w:ascii="Times New Roman" w:hAnsi="Times New Roman" w:cs="Times New Roman"/>
                <w:sz w:val="18"/>
                <w:szCs w:val="18"/>
              </w:rPr>
              <w:t xml:space="preserve"> родителей</w:t>
            </w:r>
            <w:r>
              <w:rPr>
                <w:rFonts w:ascii="Times New Roman" w:hAnsi="Times New Roman" w:cs="Times New Roman"/>
                <w:sz w:val="18"/>
                <w:szCs w:val="18"/>
              </w:rPr>
              <w:t xml:space="preserve">, </w:t>
            </w:r>
            <w:proofErr w:type="spellStart"/>
            <w:r w:rsidRPr="00DD73AB">
              <w:rPr>
                <w:rFonts w:ascii="Times New Roman" w:hAnsi="Times New Roman" w:cs="Times New Roman"/>
                <w:sz w:val="18"/>
                <w:szCs w:val="18"/>
              </w:rPr>
              <w:t>некомерческое</w:t>
            </w:r>
            <w:proofErr w:type="spellEnd"/>
            <w:r w:rsidRPr="00DD73AB">
              <w:rPr>
                <w:rFonts w:ascii="Times New Roman" w:hAnsi="Times New Roman" w:cs="Times New Roman"/>
                <w:sz w:val="18"/>
                <w:szCs w:val="18"/>
              </w:rPr>
              <w:t xml:space="preserve"> акционерное </w:t>
            </w:r>
            <w:proofErr w:type="spellStart"/>
            <w:r w:rsidRPr="00DD73AB">
              <w:rPr>
                <w:rFonts w:ascii="Times New Roman" w:hAnsi="Times New Roman" w:cs="Times New Roman"/>
                <w:sz w:val="18"/>
                <w:szCs w:val="18"/>
              </w:rPr>
              <w:t>общество"Национальный</w:t>
            </w:r>
            <w:proofErr w:type="spellEnd"/>
            <w:r w:rsidRPr="00DD73AB">
              <w:rPr>
                <w:rFonts w:ascii="Times New Roman" w:hAnsi="Times New Roman" w:cs="Times New Roman"/>
                <w:sz w:val="18"/>
                <w:szCs w:val="18"/>
              </w:rPr>
              <w:t xml:space="preserve"> </w:t>
            </w:r>
            <w:proofErr w:type="spellStart"/>
            <w:r w:rsidRPr="00DD73AB">
              <w:rPr>
                <w:rFonts w:ascii="Times New Roman" w:hAnsi="Times New Roman" w:cs="Times New Roman"/>
                <w:sz w:val="18"/>
                <w:szCs w:val="18"/>
              </w:rPr>
              <w:t>инстатут</w:t>
            </w:r>
            <w:proofErr w:type="spellEnd"/>
            <w:r w:rsidRPr="00DD73AB">
              <w:rPr>
                <w:rFonts w:ascii="Times New Roman" w:hAnsi="Times New Roman" w:cs="Times New Roman"/>
                <w:sz w:val="18"/>
                <w:szCs w:val="18"/>
              </w:rPr>
              <w:t xml:space="preserve"> гармоничного развития человека"</w:t>
            </w:r>
            <w:r>
              <w:rPr>
                <w:rFonts w:ascii="Times New Roman" w:hAnsi="Times New Roman" w:cs="Times New Roman"/>
                <w:sz w:val="18"/>
                <w:szCs w:val="18"/>
              </w:rPr>
              <w:t>. 80</w:t>
            </w:r>
            <w:proofErr w:type="gramStart"/>
            <w:r>
              <w:rPr>
                <w:rFonts w:ascii="Times New Roman" w:hAnsi="Times New Roman" w:cs="Times New Roman"/>
                <w:sz w:val="18"/>
                <w:szCs w:val="18"/>
              </w:rPr>
              <w:t>ч ,</w:t>
            </w:r>
            <w:proofErr w:type="gramEnd"/>
            <w:r>
              <w:rPr>
                <w:rFonts w:ascii="Times New Roman" w:hAnsi="Times New Roman" w:cs="Times New Roman"/>
                <w:sz w:val="18"/>
                <w:szCs w:val="18"/>
              </w:rPr>
              <w:t xml:space="preserve"> </w:t>
            </w:r>
            <w:r w:rsidRPr="00DD73AB">
              <w:rPr>
                <w:rFonts w:ascii="Times New Roman" w:hAnsi="Times New Roman" w:cs="Times New Roman"/>
                <w:sz w:val="18"/>
                <w:szCs w:val="18"/>
              </w:rPr>
              <w:t>№0024160</w:t>
            </w:r>
          </w:p>
          <w:p w14:paraId="3C59EF0C" w14:textId="77777777" w:rsidR="00CC4A5F" w:rsidRPr="00AD4832" w:rsidRDefault="00CC4A5F" w:rsidP="0094185E">
            <w:pPr>
              <w:rPr>
                <w:rFonts w:ascii="Times New Roman" w:hAnsi="Times New Roman" w:cs="Times New Roman"/>
                <w:sz w:val="18"/>
                <w:szCs w:val="18"/>
              </w:rPr>
            </w:pPr>
            <w:r>
              <w:rPr>
                <w:rFonts w:ascii="Times New Roman" w:hAnsi="Times New Roman" w:cs="Times New Roman"/>
                <w:sz w:val="18"/>
                <w:szCs w:val="18"/>
              </w:rPr>
              <w:t>2024 г. Курсы по подготовке преподавателей – тренеров по курсу «Повышение финансовой грамотности школьников и студентов», партия «Аманат», №1015</w:t>
            </w:r>
          </w:p>
        </w:tc>
      </w:tr>
      <w:tr w:rsidR="00CC4A5F" w:rsidRPr="00AD4832" w14:paraId="13C27CC7" w14:textId="77777777" w:rsidTr="00CC4A5F">
        <w:trPr>
          <w:trHeight w:val="590"/>
        </w:trPr>
        <w:tc>
          <w:tcPr>
            <w:tcW w:w="567" w:type="dxa"/>
          </w:tcPr>
          <w:p w14:paraId="33D599D0" w14:textId="77777777" w:rsidR="00CC4A5F" w:rsidRPr="00AD4832" w:rsidRDefault="00CC4A5F" w:rsidP="0094185E">
            <w:pPr>
              <w:rPr>
                <w:rFonts w:ascii="Times New Roman" w:hAnsi="Times New Roman" w:cs="Times New Roman"/>
                <w:sz w:val="18"/>
                <w:szCs w:val="18"/>
              </w:rPr>
            </w:pPr>
            <w:r>
              <w:rPr>
                <w:rFonts w:ascii="Times New Roman" w:hAnsi="Times New Roman" w:cs="Times New Roman"/>
                <w:sz w:val="18"/>
                <w:szCs w:val="18"/>
              </w:rPr>
              <w:t>37</w:t>
            </w:r>
          </w:p>
        </w:tc>
        <w:tc>
          <w:tcPr>
            <w:tcW w:w="1844" w:type="dxa"/>
          </w:tcPr>
          <w:p w14:paraId="247A9F46" w14:textId="77777777" w:rsidR="00CC4A5F" w:rsidRPr="00AD4832" w:rsidRDefault="00CC4A5F" w:rsidP="0094185E">
            <w:pPr>
              <w:rPr>
                <w:rFonts w:ascii="Times New Roman" w:hAnsi="Times New Roman" w:cs="Times New Roman"/>
                <w:sz w:val="18"/>
                <w:szCs w:val="18"/>
              </w:rPr>
            </w:pPr>
            <w:proofErr w:type="spellStart"/>
            <w:r w:rsidRPr="00AD4832">
              <w:rPr>
                <w:rFonts w:ascii="Times New Roman" w:hAnsi="Times New Roman" w:cs="Times New Roman"/>
                <w:sz w:val="18"/>
                <w:szCs w:val="18"/>
              </w:rPr>
              <w:t>Партицкая</w:t>
            </w:r>
            <w:proofErr w:type="spellEnd"/>
            <w:r w:rsidRPr="00AD4832">
              <w:rPr>
                <w:rFonts w:ascii="Times New Roman" w:hAnsi="Times New Roman" w:cs="Times New Roman"/>
                <w:sz w:val="18"/>
                <w:szCs w:val="18"/>
              </w:rPr>
              <w:t xml:space="preserve"> Олеся Ивановна</w:t>
            </w:r>
          </w:p>
        </w:tc>
        <w:tc>
          <w:tcPr>
            <w:tcW w:w="3005" w:type="dxa"/>
          </w:tcPr>
          <w:p w14:paraId="0F3D0AB0"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 xml:space="preserve">высшее, ПМНО, </w:t>
            </w:r>
            <w:proofErr w:type="spellStart"/>
            <w:r w:rsidRPr="00AD4832">
              <w:rPr>
                <w:rFonts w:ascii="Times New Roman" w:hAnsi="Times New Roman" w:cs="Times New Roman"/>
                <w:sz w:val="18"/>
                <w:szCs w:val="18"/>
              </w:rPr>
              <w:t>Кокшетауский</w:t>
            </w:r>
            <w:proofErr w:type="spellEnd"/>
            <w:r>
              <w:rPr>
                <w:rFonts w:ascii="Times New Roman" w:hAnsi="Times New Roman" w:cs="Times New Roman"/>
                <w:sz w:val="18"/>
                <w:szCs w:val="18"/>
              </w:rPr>
              <w:t xml:space="preserve"> </w:t>
            </w:r>
            <w:proofErr w:type="gramStart"/>
            <w:r w:rsidRPr="00AD4832">
              <w:rPr>
                <w:rFonts w:ascii="Times New Roman" w:hAnsi="Times New Roman" w:cs="Times New Roman"/>
                <w:sz w:val="18"/>
                <w:szCs w:val="18"/>
              </w:rPr>
              <w:t>университет  2008</w:t>
            </w:r>
            <w:proofErr w:type="gramEnd"/>
            <w:r w:rsidRPr="00AD4832">
              <w:rPr>
                <w:rFonts w:ascii="Times New Roman" w:hAnsi="Times New Roman" w:cs="Times New Roman"/>
                <w:sz w:val="18"/>
                <w:szCs w:val="18"/>
              </w:rPr>
              <w:t>г</w:t>
            </w:r>
          </w:p>
        </w:tc>
        <w:tc>
          <w:tcPr>
            <w:tcW w:w="5245" w:type="dxa"/>
          </w:tcPr>
          <w:p w14:paraId="33CFB5A4" w14:textId="77777777" w:rsidR="00CC4A5F" w:rsidRDefault="00CC4A5F" w:rsidP="0094185E">
            <w:pPr>
              <w:rPr>
                <w:rFonts w:ascii="Times New Roman" w:hAnsi="Times New Roman" w:cs="Times New Roman"/>
                <w:sz w:val="18"/>
                <w:szCs w:val="18"/>
              </w:rPr>
            </w:pPr>
            <w:r w:rsidRPr="007346E6">
              <w:rPr>
                <w:rFonts w:ascii="Times New Roman" w:hAnsi="Times New Roman" w:cs="Times New Roman"/>
                <w:sz w:val="18"/>
                <w:szCs w:val="18"/>
              </w:rPr>
              <w:t xml:space="preserve">2021г. - Курсы по повышению квалификации на </w:t>
            </w:r>
            <w:proofErr w:type="gramStart"/>
            <w:r w:rsidRPr="007346E6">
              <w:rPr>
                <w:rFonts w:ascii="Times New Roman" w:hAnsi="Times New Roman" w:cs="Times New Roman"/>
                <w:sz w:val="18"/>
                <w:szCs w:val="18"/>
              </w:rPr>
              <w:t>тему  «</w:t>
            </w:r>
            <w:proofErr w:type="gramEnd"/>
            <w:r w:rsidRPr="007346E6">
              <w:rPr>
                <w:rFonts w:ascii="Times New Roman" w:hAnsi="Times New Roman" w:cs="Times New Roman"/>
                <w:sz w:val="18"/>
                <w:szCs w:val="18"/>
              </w:rPr>
              <w:t xml:space="preserve">Организационно- методические основы обучения детей с особыми образовательными потребностями в контексте инклюзивного </w:t>
            </w:r>
            <w:proofErr w:type="spellStart"/>
            <w:r w:rsidRPr="007346E6">
              <w:rPr>
                <w:rFonts w:ascii="Times New Roman" w:hAnsi="Times New Roman" w:cs="Times New Roman"/>
                <w:sz w:val="18"/>
                <w:szCs w:val="18"/>
              </w:rPr>
              <w:t>образовнаия</w:t>
            </w:r>
            <w:proofErr w:type="spellEnd"/>
            <w:r w:rsidRPr="007346E6">
              <w:rPr>
                <w:rFonts w:ascii="Times New Roman" w:hAnsi="Times New Roman" w:cs="Times New Roman"/>
                <w:sz w:val="18"/>
                <w:szCs w:val="18"/>
              </w:rPr>
              <w:t>»</w:t>
            </w:r>
            <w:r>
              <w:rPr>
                <w:rFonts w:ascii="Times New Roman" w:hAnsi="Times New Roman" w:cs="Times New Roman"/>
                <w:sz w:val="18"/>
                <w:szCs w:val="18"/>
              </w:rPr>
              <w:t xml:space="preserve">  </w:t>
            </w:r>
          </w:p>
          <w:p w14:paraId="427814CB" w14:textId="77777777" w:rsidR="00CC4A5F" w:rsidRPr="00AD4832" w:rsidRDefault="00CC4A5F" w:rsidP="0094185E">
            <w:pPr>
              <w:rPr>
                <w:rFonts w:ascii="Times New Roman" w:hAnsi="Times New Roman" w:cs="Times New Roman"/>
                <w:sz w:val="18"/>
                <w:szCs w:val="18"/>
              </w:rPr>
            </w:pPr>
            <w:r w:rsidRPr="001A0CC8">
              <w:rPr>
                <w:rFonts w:ascii="Times New Roman" w:hAnsi="Times New Roman" w:cs="Times New Roman"/>
                <w:sz w:val="18"/>
                <w:szCs w:val="18"/>
              </w:rPr>
              <w:t>2023г.</w:t>
            </w:r>
            <w:r>
              <w:rPr>
                <w:rFonts w:ascii="Times New Roman" w:hAnsi="Times New Roman" w:cs="Times New Roman"/>
                <w:sz w:val="18"/>
                <w:szCs w:val="18"/>
              </w:rPr>
              <w:t xml:space="preserve"> </w:t>
            </w:r>
            <w:r w:rsidRPr="001A0CC8">
              <w:rPr>
                <w:rFonts w:ascii="Times New Roman" w:hAnsi="Times New Roman" w:cs="Times New Roman"/>
                <w:sz w:val="18"/>
                <w:szCs w:val="18"/>
              </w:rPr>
              <w:t xml:space="preserve">Курсы повышения </w:t>
            </w:r>
            <w:proofErr w:type="gramStart"/>
            <w:r w:rsidRPr="001A0CC8">
              <w:rPr>
                <w:rFonts w:ascii="Times New Roman" w:hAnsi="Times New Roman" w:cs="Times New Roman"/>
                <w:sz w:val="18"/>
                <w:szCs w:val="18"/>
              </w:rPr>
              <w:t>квалификации  на</w:t>
            </w:r>
            <w:proofErr w:type="gramEnd"/>
            <w:r w:rsidRPr="001A0CC8">
              <w:rPr>
                <w:rFonts w:ascii="Times New Roman" w:hAnsi="Times New Roman" w:cs="Times New Roman"/>
                <w:sz w:val="18"/>
                <w:szCs w:val="18"/>
              </w:rPr>
              <w:t xml:space="preserve"> тему «Развитие предметных компетенций по предметам «математика», «русский язык и литературное чтение» учителей начальных классов (1-4 классы)»</w:t>
            </w:r>
            <w:r>
              <w:rPr>
                <w:rFonts w:ascii="Times New Roman" w:hAnsi="Times New Roman" w:cs="Times New Roman"/>
                <w:sz w:val="18"/>
                <w:szCs w:val="18"/>
              </w:rPr>
              <w:t xml:space="preserve">, </w:t>
            </w:r>
            <w:proofErr w:type="spellStart"/>
            <w:r>
              <w:rPr>
                <w:rFonts w:ascii="Times New Roman" w:hAnsi="Times New Roman" w:cs="Times New Roman"/>
                <w:sz w:val="18"/>
                <w:szCs w:val="18"/>
              </w:rPr>
              <w:t>Орлеу</w:t>
            </w:r>
            <w:proofErr w:type="spellEnd"/>
            <w:r>
              <w:rPr>
                <w:rFonts w:ascii="Times New Roman" w:hAnsi="Times New Roman" w:cs="Times New Roman"/>
                <w:sz w:val="18"/>
                <w:szCs w:val="18"/>
              </w:rPr>
              <w:t>, № 0634978</w:t>
            </w:r>
          </w:p>
        </w:tc>
      </w:tr>
      <w:tr w:rsidR="00CC4A5F" w:rsidRPr="00AD4832" w14:paraId="4324CBDF" w14:textId="77777777" w:rsidTr="00CC4A5F">
        <w:trPr>
          <w:trHeight w:val="788"/>
        </w:trPr>
        <w:tc>
          <w:tcPr>
            <w:tcW w:w="567" w:type="dxa"/>
          </w:tcPr>
          <w:p w14:paraId="27398748" w14:textId="77777777" w:rsidR="00CC4A5F" w:rsidRPr="00AD4832" w:rsidRDefault="00CC4A5F" w:rsidP="0094185E">
            <w:pPr>
              <w:rPr>
                <w:rFonts w:ascii="Times New Roman" w:hAnsi="Times New Roman" w:cs="Times New Roman"/>
                <w:sz w:val="18"/>
                <w:szCs w:val="18"/>
              </w:rPr>
            </w:pPr>
            <w:r>
              <w:rPr>
                <w:rFonts w:ascii="Times New Roman" w:hAnsi="Times New Roman" w:cs="Times New Roman"/>
                <w:sz w:val="18"/>
                <w:szCs w:val="18"/>
              </w:rPr>
              <w:t>38</w:t>
            </w:r>
          </w:p>
        </w:tc>
        <w:tc>
          <w:tcPr>
            <w:tcW w:w="1844" w:type="dxa"/>
          </w:tcPr>
          <w:p w14:paraId="65079658"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Пухнова Елена Борисовна</w:t>
            </w:r>
          </w:p>
        </w:tc>
        <w:tc>
          <w:tcPr>
            <w:tcW w:w="3005" w:type="dxa"/>
          </w:tcPr>
          <w:p w14:paraId="6F1F88DB"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высшее, ПМНО,</w:t>
            </w:r>
            <w:r>
              <w:rPr>
                <w:rFonts w:ascii="Times New Roman" w:hAnsi="Times New Roman" w:cs="Times New Roman"/>
                <w:sz w:val="18"/>
                <w:szCs w:val="18"/>
              </w:rPr>
              <w:t xml:space="preserve"> </w:t>
            </w:r>
            <w:r w:rsidRPr="00AD4832">
              <w:rPr>
                <w:rFonts w:ascii="Times New Roman" w:hAnsi="Times New Roman" w:cs="Times New Roman"/>
                <w:sz w:val="18"/>
                <w:szCs w:val="18"/>
              </w:rPr>
              <w:t>Академия "</w:t>
            </w:r>
            <w:proofErr w:type="spellStart"/>
            <w:r w:rsidRPr="00AD4832">
              <w:rPr>
                <w:rFonts w:ascii="Times New Roman" w:hAnsi="Times New Roman" w:cs="Times New Roman"/>
                <w:sz w:val="18"/>
                <w:szCs w:val="18"/>
              </w:rPr>
              <w:t>Кокше</w:t>
            </w:r>
            <w:proofErr w:type="spellEnd"/>
            <w:r w:rsidRPr="00AD4832">
              <w:rPr>
                <w:rFonts w:ascii="Times New Roman" w:hAnsi="Times New Roman" w:cs="Times New Roman"/>
                <w:sz w:val="18"/>
                <w:szCs w:val="18"/>
              </w:rPr>
              <w:t>", 2012 г</w:t>
            </w:r>
          </w:p>
        </w:tc>
        <w:tc>
          <w:tcPr>
            <w:tcW w:w="5245" w:type="dxa"/>
          </w:tcPr>
          <w:p w14:paraId="27D22010" w14:textId="77777777" w:rsidR="00CC4A5F" w:rsidRPr="00AD4832" w:rsidRDefault="00CC4A5F" w:rsidP="0094185E">
            <w:pPr>
              <w:rPr>
                <w:rFonts w:ascii="Times New Roman" w:hAnsi="Times New Roman" w:cs="Times New Roman"/>
                <w:sz w:val="18"/>
                <w:szCs w:val="18"/>
              </w:rPr>
            </w:pPr>
            <w:r w:rsidRPr="00D47632">
              <w:rPr>
                <w:rFonts w:ascii="Times New Roman" w:hAnsi="Times New Roman" w:cs="Times New Roman"/>
                <w:sz w:val="18"/>
                <w:szCs w:val="18"/>
              </w:rPr>
              <w:t>20</w:t>
            </w:r>
            <w:r>
              <w:rPr>
                <w:rFonts w:ascii="Times New Roman" w:hAnsi="Times New Roman" w:cs="Times New Roman"/>
                <w:sz w:val="18"/>
                <w:szCs w:val="18"/>
              </w:rPr>
              <w:t xml:space="preserve">24 </w:t>
            </w:r>
            <w:r w:rsidRPr="00D47632">
              <w:rPr>
                <w:rFonts w:ascii="Times New Roman" w:hAnsi="Times New Roman" w:cs="Times New Roman"/>
                <w:sz w:val="18"/>
                <w:szCs w:val="18"/>
              </w:rPr>
              <w:t>г.</w:t>
            </w:r>
            <w:r>
              <w:rPr>
                <w:rFonts w:ascii="Times New Roman" w:hAnsi="Times New Roman" w:cs="Times New Roman"/>
                <w:sz w:val="18"/>
                <w:szCs w:val="18"/>
              </w:rPr>
              <w:t xml:space="preserve"> </w:t>
            </w:r>
            <w:r w:rsidRPr="00D47632">
              <w:rPr>
                <w:rFonts w:ascii="Times New Roman" w:hAnsi="Times New Roman" w:cs="Times New Roman"/>
                <w:sz w:val="18"/>
                <w:szCs w:val="18"/>
              </w:rPr>
              <w:t>Курсы повышения квалификации</w:t>
            </w:r>
            <w:r>
              <w:rPr>
                <w:rFonts w:ascii="Times New Roman" w:hAnsi="Times New Roman" w:cs="Times New Roman"/>
                <w:sz w:val="18"/>
                <w:szCs w:val="18"/>
              </w:rPr>
              <w:t xml:space="preserve"> на тему: «Реализация ценностно – ориентированного подхода в начальной школе», </w:t>
            </w:r>
            <w:proofErr w:type="spellStart"/>
            <w:r>
              <w:rPr>
                <w:rFonts w:ascii="Times New Roman" w:hAnsi="Times New Roman" w:cs="Times New Roman"/>
                <w:sz w:val="18"/>
                <w:szCs w:val="18"/>
              </w:rPr>
              <w:t>Орлеу</w:t>
            </w:r>
            <w:proofErr w:type="spellEnd"/>
            <w:r>
              <w:rPr>
                <w:rFonts w:ascii="Times New Roman" w:hAnsi="Times New Roman" w:cs="Times New Roman"/>
                <w:sz w:val="18"/>
                <w:szCs w:val="18"/>
              </w:rPr>
              <w:t>, № 0743607</w:t>
            </w:r>
          </w:p>
        </w:tc>
      </w:tr>
      <w:tr w:rsidR="00CC4A5F" w:rsidRPr="00AD4832" w14:paraId="4A111133" w14:textId="77777777" w:rsidTr="00CC4A5F">
        <w:tc>
          <w:tcPr>
            <w:tcW w:w="567" w:type="dxa"/>
          </w:tcPr>
          <w:p w14:paraId="75ADFD7B" w14:textId="77777777" w:rsidR="00CC4A5F" w:rsidRPr="00AD4832" w:rsidRDefault="00CC4A5F" w:rsidP="0094185E">
            <w:pPr>
              <w:rPr>
                <w:rFonts w:ascii="Times New Roman" w:hAnsi="Times New Roman" w:cs="Times New Roman"/>
                <w:sz w:val="18"/>
                <w:szCs w:val="18"/>
              </w:rPr>
            </w:pPr>
            <w:r>
              <w:rPr>
                <w:rFonts w:ascii="Times New Roman" w:hAnsi="Times New Roman" w:cs="Times New Roman"/>
                <w:sz w:val="18"/>
                <w:szCs w:val="18"/>
              </w:rPr>
              <w:t>39</w:t>
            </w:r>
          </w:p>
        </w:tc>
        <w:tc>
          <w:tcPr>
            <w:tcW w:w="1844" w:type="dxa"/>
          </w:tcPr>
          <w:p w14:paraId="2EE23EDC"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Перелыгина Александра Станиславовна</w:t>
            </w:r>
          </w:p>
        </w:tc>
        <w:tc>
          <w:tcPr>
            <w:tcW w:w="3005" w:type="dxa"/>
          </w:tcPr>
          <w:p w14:paraId="38925C68"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высшее, ПМНО,</w:t>
            </w:r>
            <w:r>
              <w:rPr>
                <w:rFonts w:ascii="Times New Roman" w:hAnsi="Times New Roman" w:cs="Times New Roman"/>
                <w:sz w:val="18"/>
                <w:szCs w:val="18"/>
              </w:rPr>
              <w:t xml:space="preserve"> </w:t>
            </w:r>
            <w:proofErr w:type="spellStart"/>
            <w:r w:rsidRPr="00AD4832">
              <w:rPr>
                <w:rFonts w:ascii="Times New Roman" w:hAnsi="Times New Roman" w:cs="Times New Roman"/>
                <w:sz w:val="18"/>
                <w:szCs w:val="18"/>
              </w:rPr>
              <w:t>Кокшетауский</w:t>
            </w:r>
            <w:proofErr w:type="spellEnd"/>
            <w:r w:rsidRPr="00AD4832">
              <w:rPr>
                <w:rFonts w:ascii="Times New Roman" w:hAnsi="Times New Roman" w:cs="Times New Roman"/>
                <w:sz w:val="18"/>
                <w:szCs w:val="18"/>
              </w:rPr>
              <w:t xml:space="preserve"> университет, 2005г.</w:t>
            </w:r>
          </w:p>
        </w:tc>
        <w:tc>
          <w:tcPr>
            <w:tcW w:w="5245" w:type="dxa"/>
          </w:tcPr>
          <w:p w14:paraId="61EFDD7E" w14:textId="77777777" w:rsidR="00CC4A5F" w:rsidRPr="00AD4832" w:rsidRDefault="00CC4A5F" w:rsidP="0094185E">
            <w:pPr>
              <w:rPr>
                <w:rFonts w:ascii="Times New Roman" w:hAnsi="Times New Roman" w:cs="Times New Roman"/>
                <w:sz w:val="18"/>
                <w:szCs w:val="18"/>
              </w:rPr>
            </w:pPr>
            <w:r w:rsidRPr="00335DE2">
              <w:rPr>
                <w:rFonts w:ascii="Times New Roman" w:hAnsi="Times New Roman" w:cs="Times New Roman"/>
                <w:sz w:val="18"/>
                <w:szCs w:val="18"/>
              </w:rPr>
              <w:t>2023</w:t>
            </w:r>
            <w:r>
              <w:rPr>
                <w:rFonts w:ascii="Times New Roman" w:hAnsi="Times New Roman" w:cs="Times New Roman"/>
                <w:sz w:val="18"/>
                <w:szCs w:val="18"/>
              </w:rPr>
              <w:t xml:space="preserve"> </w:t>
            </w:r>
            <w:proofErr w:type="spellStart"/>
            <w:r w:rsidRPr="00335DE2">
              <w:rPr>
                <w:rFonts w:ascii="Times New Roman" w:hAnsi="Times New Roman" w:cs="Times New Roman"/>
                <w:sz w:val="18"/>
                <w:szCs w:val="18"/>
              </w:rPr>
              <w:t>г.Курсы</w:t>
            </w:r>
            <w:proofErr w:type="spellEnd"/>
            <w:r w:rsidRPr="00335DE2">
              <w:rPr>
                <w:rFonts w:ascii="Times New Roman" w:hAnsi="Times New Roman" w:cs="Times New Roman"/>
                <w:sz w:val="18"/>
                <w:szCs w:val="18"/>
              </w:rPr>
              <w:t xml:space="preserve"> повышения </w:t>
            </w:r>
            <w:proofErr w:type="gramStart"/>
            <w:r w:rsidRPr="00335DE2">
              <w:rPr>
                <w:rFonts w:ascii="Times New Roman" w:hAnsi="Times New Roman" w:cs="Times New Roman"/>
                <w:sz w:val="18"/>
                <w:szCs w:val="18"/>
              </w:rPr>
              <w:t>квалификации  на</w:t>
            </w:r>
            <w:proofErr w:type="gramEnd"/>
            <w:r w:rsidRPr="00335DE2">
              <w:rPr>
                <w:rFonts w:ascii="Times New Roman" w:hAnsi="Times New Roman" w:cs="Times New Roman"/>
                <w:sz w:val="18"/>
                <w:szCs w:val="18"/>
              </w:rPr>
              <w:t xml:space="preserve"> тему «Развитие предметных компетенций по предметам «математика», «русский язык и литературное чтение» учителей начальных классов (1-4 классы)»</w:t>
            </w:r>
            <w:r>
              <w:rPr>
                <w:rFonts w:ascii="Times New Roman" w:hAnsi="Times New Roman" w:cs="Times New Roman"/>
                <w:sz w:val="18"/>
                <w:szCs w:val="18"/>
              </w:rPr>
              <w:t xml:space="preserve">, </w:t>
            </w:r>
            <w:proofErr w:type="spellStart"/>
            <w:r>
              <w:rPr>
                <w:rFonts w:ascii="Times New Roman" w:hAnsi="Times New Roman" w:cs="Times New Roman"/>
                <w:sz w:val="18"/>
                <w:szCs w:val="18"/>
              </w:rPr>
              <w:t>орлеу</w:t>
            </w:r>
            <w:proofErr w:type="spellEnd"/>
            <w:r>
              <w:rPr>
                <w:rFonts w:ascii="Times New Roman" w:hAnsi="Times New Roman" w:cs="Times New Roman"/>
                <w:sz w:val="18"/>
                <w:szCs w:val="18"/>
              </w:rPr>
              <w:t xml:space="preserve"> №0634979</w:t>
            </w:r>
          </w:p>
        </w:tc>
      </w:tr>
      <w:tr w:rsidR="00CC4A5F" w:rsidRPr="00B943C9" w14:paraId="7931D111" w14:textId="77777777" w:rsidTr="00CC4A5F">
        <w:tc>
          <w:tcPr>
            <w:tcW w:w="567" w:type="dxa"/>
          </w:tcPr>
          <w:p w14:paraId="0BCDB6FC" w14:textId="77777777" w:rsidR="00CC4A5F" w:rsidRPr="007346E6" w:rsidRDefault="00CC4A5F" w:rsidP="0094185E">
            <w:pPr>
              <w:rPr>
                <w:rFonts w:ascii="Times New Roman" w:hAnsi="Times New Roman" w:cs="Times New Roman"/>
                <w:sz w:val="18"/>
                <w:szCs w:val="18"/>
              </w:rPr>
            </w:pPr>
            <w:r w:rsidRPr="007346E6">
              <w:rPr>
                <w:rFonts w:ascii="Times New Roman" w:hAnsi="Times New Roman" w:cs="Times New Roman"/>
                <w:sz w:val="18"/>
                <w:szCs w:val="18"/>
              </w:rPr>
              <w:t>4</w:t>
            </w:r>
            <w:r>
              <w:rPr>
                <w:rFonts w:ascii="Times New Roman" w:hAnsi="Times New Roman" w:cs="Times New Roman"/>
                <w:sz w:val="18"/>
                <w:szCs w:val="18"/>
              </w:rPr>
              <w:t>0</w:t>
            </w:r>
          </w:p>
        </w:tc>
        <w:tc>
          <w:tcPr>
            <w:tcW w:w="1844" w:type="dxa"/>
          </w:tcPr>
          <w:p w14:paraId="6DF192C6" w14:textId="77777777" w:rsidR="00CC4A5F" w:rsidRPr="007346E6" w:rsidRDefault="00CC4A5F" w:rsidP="0094185E">
            <w:pPr>
              <w:rPr>
                <w:rFonts w:ascii="Times New Roman" w:hAnsi="Times New Roman" w:cs="Times New Roman"/>
                <w:sz w:val="18"/>
                <w:szCs w:val="18"/>
              </w:rPr>
            </w:pPr>
            <w:proofErr w:type="spellStart"/>
            <w:r>
              <w:rPr>
                <w:rFonts w:ascii="Times New Roman" w:hAnsi="Times New Roman" w:cs="Times New Roman"/>
                <w:sz w:val="18"/>
                <w:szCs w:val="18"/>
              </w:rPr>
              <w:t>Нурканова</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Асемгуль</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Каиргельдиевна</w:t>
            </w:r>
            <w:proofErr w:type="spellEnd"/>
          </w:p>
        </w:tc>
        <w:tc>
          <w:tcPr>
            <w:tcW w:w="3005" w:type="dxa"/>
          </w:tcPr>
          <w:p w14:paraId="67989CBB" w14:textId="77777777" w:rsidR="00CC4A5F" w:rsidRPr="005B22B1" w:rsidRDefault="00CC4A5F" w:rsidP="0094185E">
            <w:pPr>
              <w:spacing w:after="0" w:line="240" w:lineRule="auto"/>
              <w:rPr>
                <w:rFonts w:ascii="Times New Roman" w:eastAsia="Times New Roman" w:hAnsi="Times New Roman" w:cs="Times New Roman"/>
                <w:sz w:val="20"/>
                <w:szCs w:val="20"/>
                <w:lang w:val="ru-KZ" w:eastAsia="ru-KZ"/>
              </w:rPr>
            </w:pPr>
            <w:r w:rsidRPr="005B22B1">
              <w:rPr>
                <w:rFonts w:ascii="Times New Roman" w:hAnsi="Times New Roman" w:cs="Times New Roman"/>
                <w:sz w:val="20"/>
                <w:szCs w:val="20"/>
              </w:rPr>
              <w:t xml:space="preserve">Высшее, </w:t>
            </w:r>
            <w:proofErr w:type="spellStart"/>
            <w:r w:rsidRPr="005B22B1">
              <w:rPr>
                <w:rFonts w:ascii="Times New Roman" w:hAnsi="Times New Roman" w:cs="Times New Roman"/>
                <w:sz w:val="20"/>
                <w:szCs w:val="20"/>
              </w:rPr>
              <w:t>Кокшетауский</w:t>
            </w:r>
            <w:proofErr w:type="spellEnd"/>
            <w:r w:rsidRPr="005B22B1">
              <w:rPr>
                <w:rFonts w:ascii="Times New Roman" w:hAnsi="Times New Roman" w:cs="Times New Roman"/>
                <w:sz w:val="20"/>
                <w:szCs w:val="20"/>
              </w:rPr>
              <w:t xml:space="preserve"> университет </w:t>
            </w:r>
            <w:proofErr w:type="spellStart"/>
            <w:proofErr w:type="gramStart"/>
            <w:r w:rsidRPr="005B22B1">
              <w:rPr>
                <w:rFonts w:ascii="Times New Roman" w:hAnsi="Times New Roman" w:cs="Times New Roman"/>
                <w:sz w:val="20"/>
                <w:szCs w:val="20"/>
              </w:rPr>
              <w:t>им.Ш</w:t>
            </w:r>
            <w:proofErr w:type="spellEnd"/>
            <w:proofErr w:type="gramEnd"/>
            <w:r w:rsidRPr="005B22B1">
              <w:rPr>
                <w:rFonts w:ascii="Times New Roman" w:hAnsi="Times New Roman" w:cs="Times New Roman"/>
                <w:sz w:val="20"/>
                <w:szCs w:val="20"/>
              </w:rPr>
              <w:t xml:space="preserve"> </w:t>
            </w:r>
            <w:proofErr w:type="spellStart"/>
            <w:r w:rsidRPr="005B22B1">
              <w:rPr>
                <w:rFonts w:ascii="Times New Roman" w:hAnsi="Times New Roman" w:cs="Times New Roman"/>
                <w:sz w:val="20"/>
                <w:szCs w:val="20"/>
              </w:rPr>
              <w:t>Уалиханова</w:t>
            </w:r>
            <w:proofErr w:type="spellEnd"/>
            <w:r w:rsidRPr="005B22B1">
              <w:rPr>
                <w:rFonts w:ascii="Times New Roman" w:hAnsi="Times New Roman" w:cs="Times New Roman"/>
                <w:sz w:val="20"/>
                <w:szCs w:val="20"/>
              </w:rPr>
              <w:t xml:space="preserve">, </w:t>
            </w:r>
          </w:p>
          <w:p w14:paraId="64C193DD" w14:textId="77777777" w:rsidR="00CC4A5F" w:rsidRPr="005B22B1" w:rsidRDefault="00CC4A5F" w:rsidP="0094185E">
            <w:pPr>
              <w:spacing w:after="0" w:line="240" w:lineRule="auto"/>
              <w:rPr>
                <w:rFonts w:ascii="Times New Roman" w:eastAsia="Times New Roman" w:hAnsi="Times New Roman" w:cs="Times New Roman"/>
                <w:sz w:val="20"/>
                <w:szCs w:val="20"/>
                <w:lang w:val="ru-KZ" w:eastAsia="ru-KZ"/>
              </w:rPr>
            </w:pPr>
            <w:proofErr w:type="spellStart"/>
            <w:r w:rsidRPr="005B22B1">
              <w:rPr>
                <w:rFonts w:ascii="Times New Roman" w:hAnsi="Times New Roman" w:cs="Times New Roman"/>
                <w:sz w:val="20"/>
                <w:szCs w:val="20"/>
              </w:rPr>
              <w:t>Професиональное</w:t>
            </w:r>
            <w:proofErr w:type="spellEnd"/>
            <w:r w:rsidRPr="005B22B1">
              <w:rPr>
                <w:rFonts w:ascii="Times New Roman" w:hAnsi="Times New Roman" w:cs="Times New Roman"/>
                <w:sz w:val="20"/>
                <w:szCs w:val="20"/>
              </w:rPr>
              <w:t xml:space="preserve"> обучение</w:t>
            </w:r>
            <w:r>
              <w:rPr>
                <w:rFonts w:ascii="Times New Roman" w:hAnsi="Times New Roman" w:cs="Times New Roman"/>
                <w:sz w:val="20"/>
                <w:szCs w:val="20"/>
              </w:rPr>
              <w:t>, 2010 г</w:t>
            </w:r>
          </w:p>
          <w:p w14:paraId="71526EA2" w14:textId="77777777" w:rsidR="00CC4A5F" w:rsidRPr="005B22B1" w:rsidRDefault="00CC4A5F" w:rsidP="0094185E">
            <w:pPr>
              <w:spacing w:after="0" w:line="240" w:lineRule="auto"/>
              <w:rPr>
                <w:rFonts w:ascii="Times New Roman" w:eastAsia="Times New Roman" w:hAnsi="Times New Roman" w:cs="Times New Roman"/>
                <w:sz w:val="20"/>
                <w:szCs w:val="20"/>
                <w:lang w:val="ru-KZ" w:eastAsia="ru-KZ"/>
              </w:rPr>
            </w:pPr>
          </w:p>
          <w:p w14:paraId="026B2588" w14:textId="77777777" w:rsidR="00CC4A5F" w:rsidRPr="005B22B1" w:rsidRDefault="00CC4A5F" w:rsidP="0094185E">
            <w:pPr>
              <w:rPr>
                <w:rFonts w:ascii="Times New Roman" w:hAnsi="Times New Roman" w:cs="Times New Roman"/>
                <w:sz w:val="20"/>
                <w:szCs w:val="20"/>
              </w:rPr>
            </w:pPr>
          </w:p>
        </w:tc>
        <w:tc>
          <w:tcPr>
            <w:tcW w:w="5245" w:type="dxa"/>
          </w:tcPr>
          <w:p w14:paraId="638B7C70" w14:textId="77777777" w:rsidR="00CC4A5F" w:rsidRPr="007346E6" w:rsidRDefault="00CC4A5F" w:rsidP="0094185E">
            <w:pPr>
              <w:rPr>
                <w:rFonts w:ascii="Times New Roman" w:hAnsi="Times New Roman" w:cs="Times New Roman"/>
                <w:sz w:val="18"/>
                <w:szCs w:val="18"/>
              </w:rPr>
            </w:pPr>
            <w:r>
              <w:rPr>
                <w:rFonts w:ascii="Times New Roman" w:hAnsi="Times New Roman" w:cs="Times New Roman"/>
                <w:sz w:val="18"/>
                <w:szCs w:val="18"/>
              </w:rPr>
              <w:t xml:space="preserve">23.05.2025г – «Повышение </w:t>
            </w:r>
            <w:proofErr w:type="gramStart"/>
            <w:r>
              <w:rPr>
                <w:rFonts w:ascii="Times New Roman" w:hAnsi="Times New Roman" w:cs="Times New Roman"/>
                <w:sz w:val="18"/>
                <w:szCs w:val="18"/>
              </w:rPr>
              <w:t>профессиональной  компетентности</w:t>
            </w:r>
            <w:proofErr w:type="gramEnd"/>
            <w:r>
              <w:rPr>
                <w:rFonts w:ascii="Times New Roman" w:hAnsi="Times New Roman" w:cs="Times New Roman"/>
                <w:sz w:val="18"/>
                <w:szCs w:val="18"/>
              </w:rPr>
              <w:t xml:space="preserve">  педагогов в сфере дизайна и художественного моделирования», </w:t>
            </w:r>
            <w:proofErr w:type="spellStart"/>
            <w:r>
              <w:rPr>
                <w:rFonts w:ascii="Times New Roman" w:hAnsi="Times New Roman" w:cs="Times New Roman"/>
                <w:sz w:val="18"/>
                <w:szCs w:val="18"/>
              </w:rPr>
              <w:t>Орлеу</w:t>
            </w:r>
            <w:proofErr w:type="spellEnd"/>
            <w:r>
              <w:rPr>
                <w:rFonts w:ascii="Times New Roman" w:hAnsi="Times New Roman" w:cs="Times New Roman"/>
                <w:sz w:val="18"/>
                <w:szCs w:val="18"/>
              </w:rPr>
              <w:t>, № 0866220</w:t>
            </w:r>
          </w:p>
        </w:tc>
      </w:tr>
      <w:tr w:rsidR="00CC4A5F" w:rsidRPr="00FB013D" w14:paraId="4CE90E8B" w14:textId="77777777" w:rsidTr="00CC4A5F">
        <w:tc>
          <w:tcPr>
            <w:tcW w:w="567" w:type="dxa"/>
          </w:tcPr>
          <w:p w14:paraId="072E7E1A" w14:textId="77777777" w:rsidR="00CC4A5F" w:rsidRPr="00AD4832" w:rsidRDefault="00CC4A5F" w:rsidP="0094185E">
            <w:pPr>
              <w:rPr>
                <w:rFonts w:ascii="Times New Roman" w:hAnsi="Times New Roman" w:cs="Times New Roman"/>
                <w:sz w:val="18"/>
                <w:szCs w:val="18"/>
              </w:rPr>
            </w:pPr>
            <w:r>
              <w:rPr>
                <w:rFonts w:ascii="Times New Roman" w:hAnsi="Times New Roman" w:cs="Times New Roman"/>
                <w:sz w:val="18"/>
                <w:szCs w:val="18"/>
              </w:rPr>
              <w:t>41</w:t>
            </w:r>
          </w:p>
        </w:tc>
        <w:tc>
          <w:tcPr>
            <w:tcW w:w="1844" w:type="dxa"/>
          </w:tcPr>
          <w:p w14:paraId="1DA867EA" w14:textId="77777777" w:rsidR="00CC4A5F" w:rsidRPr="00AD4832" w:rsidRDefault="00CC4A5F" w:rsidP="0094185E">
            <w:pPr>
              <w:rPr>
                <w:rFonts w:ascii="Times New Roman" w:hAnsi="Times New Roman" w:cs="Times New Roman"/>
                <w:sz w:val="18"/>
                <w:szCs w:val="18"/>
              </w:rPr>
            </w:pPr>
            <w:proofErr w:type="spellStart"/>
            <w:r w:rsidRPr="00AD4832">
              <w:rPr>
                <w:rFonts w:ascii="Times New Roman" w:hAnsi="Times New Roman" w:cs="Times New Roman"/>
                <w:sz w:val="18"/>
                <w:szCs w:val="18"/>
              </w:rPr>
              <w:t>Рыспекова</w:t>
            </w:r>
            <w:proofErr w:type="spellEnd"/>
            <w:r>
              <w:rPr>
                <w:rFonts w:ascii="Times New Roman" w:hAnsi="Times New Roman" w:cs="Times New Roman"/>
                <w:sz w:val="18"/>
                <w:szCs w:val="18"/>
              </w:rPr>
              <w:t xml:space="preserve"> </w:t>
            </w:r>
            <w:proofErr w:type="spellStart"/>
            <w:r w:rsidRPr="00AD4832">
              <w:rPr>
                <w:rFonts w:ascii="Times New Roman" w:hAnsi="Times New Roman" w:cs="Times New Roman"/>
                <w:sz w:val="18"/>
                <w:szCs w:val="18"/>
              </w:rPr>
              <w:t>Гульмайра</w:t>
            </w:r>
            <w:proofErr w:type="spellEnd"/>
            <w:r>
              <w:rPr>
                <w:rFonts w:ascii="Times New Roman" w:hAnsi="Times New Roman" w:cs="Times New Roman"/>
                <w:sz w:val="18"/>
                <w:szCs w:val="18"/>
              </w:rPr>
              <w:t xml:space="preserve"> </w:t>
            </w:r>
            <w:proofErr w:type="spellStart"/>
            <w:r w:rsidRPr="00AD4832">
              <w:rPr>
                <w:rFonts w:ascii="Times New Roman" w:hAnsi="Times New Roman" w:cs="Times New Roman"/>
                <w:sz w:val="18"/>
                <w:szCs w:val="18"/>
              </w:rPr>
              <w:t>Муратбековна</w:t>
            </w:r>
            <w:proofErr w:type="spellEnd"/>
          </w:p>
        </w:tc>
        <w:tc>
          <w:tcPr>
            <w:tcW w:w="3005" w:type="dxa"/>
          </w:tcPr>
          <w:p w14:paraId="60A745E3"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высшее, казахский язык и л</w:t>
            </w:r>
            <w:r>
              <w:rPr>
                <w:rFonts w:ascii="Times New Roman" w:hAnsi="Times New Roman" w:cs="Times New Roman"/>
                <w:sz w:val="18"/>
                <w:szCs w:val="18"/>
              </w:rPr>
              <w:t>и</w:t>
            </w:r>
            <w:r w:rsidRPr="00AD4832">
              <w:rPr>
                <w:rFonts w:ascii="Times New Roman" w:hAnsi="Times New Roman" w:cs="Times New Roman"/>
                <w:sz w:val="18"/>
                <w:szCs w:val="18"/>
              </w:rPr>
              <w:t xml:space="preserve">тература, </w:t>
            </w:r>
            <w:proofErr w:type="spellStart"/>
            <w:r w:rsidRPr="00AD4832">
              <w:rPr>
                <w:rFonts w:ascii="Times New Roman" w:hAnsi="Times New Roman" w:cs="Times New Roman"/>
                <w:sz w:val="18"/>
                <w:szCs w:val="18"/>
              </w:rPr>
              <w:t>Таразский</w:t>
            </w:r>
            <w:proofErr w:type="spellEnd"/>
            <w:r w:rsidRPr="00AD4832">
              <w:rPr>
                <w:rFonts w:ascii="Times New Roman" w:hAnsi="Times New Roman" w:cs="Times New Roman"/>
                <w:sz w:val="18"/>
                <w:szCs w:val="18"/>
              </w:rPr>
              <w:t xml:space="preserve"> инновационно-гуманитарный университет, 2020</w:t>
            </w:r>
          </w:p>
        </w:tc>
        <w:tc>
          <w:tcPr>
            <w:tcW w:w="5245" w:type="dxa"/>
          </w:tcPr>
          <w:p w14:paraId="0C30F30E" w14:textId="77777777" w:rsidR="00CC4A5F" w:rsidRPr="00FB013D" w:rsidRDefault="00CC4A5F" w:rsidP="0094185E">
            <w:pPr>
              <w:rPr>
                <w:rFonts w:ascii="Times New Roman" w:hAnsi="Times New Roman" w:cs="Times New Roman"/>
                <w:sz w:val="18"/>
                <w:szCs w:val="18"/>
                <w:lang w:val="kk-KZ"/>
              </w:rPr>
            </w:pPr>
            <w:r>
              <w:rPr>
                <w:rFonts w:ascii="Times New Roman" w:hAnsi="Times New Roman" w:cs="Times New Roman"/>
                <w:sz w:val="18"/>
                <w:szCs w:val="18"/>
                <w:lang w:val="kk-KZ"/>
              </w:rPr>
              <w:t xml:space="preserve">23.05. </w:t>
            </w:r>
            <w:r w:rsidRPr="00FB013D">
              <w:rPr>
                <w:rFonts w:ascii="Times New Roman" w:hAnsi="Times New Roman" w:cs="Times New Roman"/>
                <w:sz w:val="18"/>
                <w:szCs w:val="18"/>
                <w:lang w:val="kk-KZ"/>
              </w:rPr>
              <w:t xml:space="preserve">2025 г. - Курсы по повышению квалификации по предмету  </w:t>
            </w:r>
            <w:r>
              <w:rPr>
                <w:rFonts w:ascii="Times New Roman" w:hAnsi="Times New Roman" w:cs="Times New Roman"/>
                <w:sz w:val="18"/>
                <w:szCs w:val="18"/>
                <w:lang w:val="kk-KZ"/>
              </w:rPr>
              <w:t>«</w:t>
            </w:r>
            <w:r w:rsidRPr="00FB013D">
              <w:rPr>
                <w:rFonts w:ascii="Times New Roman" w:hAnsi="Times New Roman" w:cs="Times New Roman"/>
                <w:sz w:val="18"/>
                <w:szCs w:val="18"/>
                <w:lang w:val="kk-KZ"/>
              </w:rPr>
              <w:t>Каза</w:t>
            </w:r>
            <w:r>
              <w:rPr>
                <w:rFonts w:ascii="Times New Roman" w:hAnsi="Times New Roman" w:cs="Times New Roman"/>
                <w:sz w:val="18"/>
                <w:szCs w:val="18"/>
                <w:lang w:val="kk-KZ"/>
              </w:rPr>
              <w:t>қ тілі мен  әдебиетті</w:t>
            </w:r>
            <w:r w:rsidRPr="00FB013D">
              <w:rPr>
                <w:rFonts w:ascii="Times New Roman" w:hAnsi="Times New Roman" w:cs="Times New Roman"/>
                <w:sz w:val="18"/>
                <w:szCs w:val="18"/>
                <w:lang w:val="kk-KZ"/>
              </w:rPr>
              <w:t xml:space="preserve">» (Т2) </w:t>
            </w:r>
            <w:r>
              <w:rPr>
                <w:rFonts w:ascii="Times New Roman" w:hAnsi="Times New Roman" w:cs="Times New Roman"/>
                <w:sz w:val="18"/>
                <w:szCs w:val="18"/>
                <w:lang w:val="kk-KZ"/>
              </w:rPr>
              <w:t xml:space="preserve"> пәні педагогтерінің  пәндік және кәсібі құзыреттіліктерін дамыту</w:t>
            </w:r>
            <w:r w:rsidRPr="00FB013D">
              <w:rPr>
                <w:rFonts w:ascii="Times New Roman" w:hAnsi="Times New Roman" w:cs="Times New Roman"/>
                <w:sz w:val="18"/>
                <w:szCs w:val="18"/>
                <w:lang w:val="kk-KZ"/>
              </w:rPr>
              <w:t>, Орлеу №0</w:t>
            </w:r>
            <w:r>
              <w:rPr>
                <w:rFonts w:ascii="Times New Roman" w:hAnsi="Times New Roman" w:cs="Times New Roman"/>
                <w:sz w:val="18"/>
                <w:szCs w:val="18"/>
                <w:lang w:val="kk-KZ"/>
              </w:rPr>
              <w:t>866173</w:t>
            </w:r>
          </w:p>
        </w:tc>
      </w:tr>
      <w:tr w:rsidR="00CC4A5F" w:rsidRPr="00AD4832" w14:paraId="51E16D88" w14:textId="77777777" w:rsidTr="00CC4A5F">
        <w:tc>
          <w:tcPr>
            <w:tcW w:w="567" w:type="dxa"/>
          </w:tcPr>
          <w:p w14:paraId="23DFB5A7" w14:textId="77777777" w:rsidR="00CC4A5F" w:rsidRPr="00AD4832" w:rsidRDefault="00CC4A5F" w:rsidP="0094185E">
            <w:pPr>
              <w:rPr>
                <w:rFonts w:ascii="Times New Roman" w:hAnsi="Times New Roman" w:cs="Times New Roman"/>
                <w:sz w:val="18"/>
                <w:szCs w:val="18"/>
              </w:rPr>
            </w:pPr>
            <w:r>
              <w:rPr>
                <w:rFonts w:ascii="Times New Roman" w:hAnsi="Times New Roman" w:cs="Times New Roman"/>
                <w:sz w:val="18"/>
                <w:szCs w:val="18"/>
              </w:rPr>
              <w:lastRenderedPageBreak/>
              <w:t>42</w:t>
            </w:r>
          </w:p>
        </w:tc>
        <w:tc>
          <w:tcPr>
            <w:tcW w:w="1844" w:type="dxa"/>
          </w:tcPr>
          <w:p w14:paraId="58488243" w14:textId="77777777" w:rsidR="00CC4A5F" w:rsidRPr="00AD4832" w:rsidRDefault="00CC4A5F" w:rsidP="0094185E">
            <w:pPr>
              <w:rPr>
                <w:rFonts w:ascii="Times New Roman" w:hAnsi="Times New Roman" w:cs="Times New Roman"/>
                <w:sz w:val="18"/>
                <w:szCs w:val="18"/>
              </w:rPr>
            </w:pPr>
            <w:proofErr w:type="spellStart"/>
            <w:r w:rsidRPr="00AD4832">
              <w:rPr>
                <w:rFonts w:ascii="Times New Roman" w:hAnsi="Times New Roman" w:cs="Times New Roman"/>
                <w:sz w:val="18"/>
                <w:szCs w:val="18"/>
              </w:rPr>
              <w:t>Сексенбаева</w:t>
            </w:r>
            <w:proofErr w:type="spellEnd"/>
            <w:r>
              <w:rPr>
                <w:rFonts w:ascii="Times New Roman" w:hAnsi="Times New Roman" w:cs="Times New Roman"/>
                <w:sz w:val="18"/>
                <w:szCs w:val="18"/>
              </w:rPr>
              <w:t xml:space="preserve"> </w:t>
            </w:r>
            <w:proofErr w:type="spellStart"/>
            <w:proofErr w:type="gramStart"/>
            <w:r w:rsidRPr="00AD4832">
              <w:rPr>
                <w:rFonts w:ascii="Times New Roman" w:hAnsi="Times New Roman" w:cs="Times New Roman"/>
                <w:sz w:val="18"/>
                <w:szCs w:val="18"/>
              </w:rPr>
              <w:t>Айнагуль</w:t>
            </w:r>
            <w:proofErr w:type="spellEnd"/>
            <w:r>
              <w:rPr>
                <w:rFonts w:ascii="Times New Roman" w:hAnsi="Times New Roman" w:cs="Times New Roman"/>
                <w:sz w:val="18"/>
                <w:szCs w:val="18"/>
              </w:rPr>
              <w:t xml:space="preserve">  </w:t>
            </w:r>
            <w:proofErr w:type="spellStart"/>
            <w:r w:rsidRPr="00AD4832">
              <w:rPr>
                <w:rFonts w:ascii="Times New Roman" w:hAnsi="Times New Roman" w:cs="Times New Roman"/>
                <w:sz w:val="18"/>
                <w:szCs w:val="18"/>
              </w:rPr>
              <w:t>Шариповна</w:t>
            </w:r>
            <w:proofErr w:type="spellEnd"/>
            <w:proofErr w:type="gramEnd"/>
          </w:p>
        </w:tc>
        <w:tc>
          <w:tcPr>
            <w:tcW w:w="3005" w:type="dxa"/>
          </w:tcPr>
          <w:p w14:paraId="70BA1FD3"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 xml:space="preserve">высшее, география, </w:t>
            </w:r>
            <w:proofErr w:type="spellStart"/>
            <w:r w:rsidRPr="00AD4832">
              <w:rPr>
                <w:rFonts w:ascii="Times New Roman" w:hAnsi="Times New Roman" w:cs="Times New Roman"/>
                <w:sz w:val="18"/>
                <w:szCs w:val="18"/>
              </w:rPr>
              <w:t>Кокшетауский</w:t>
            </w:r>
            <w:proofErr w:type="spellEnd"/>
            <w:r w:rsidRPr="00AD4832">
              <w:rPr>
                <w:rFonts w:ascii="Times New Roman" w:hAnsi="Times New Roman" w:cs="Times New Roman"/>
                <w:sz w:val="18"/>
                <w:szCs w:val="18"/>
              </w:rPr>
              <w:t xml:space="preserve"> ГУ им. </w:t>
            </w:r>
            <w:proofErr w:type="spellStart"/>
            <w:r w:rsidRPr="00AD4832">
              <w:rPr>
                <w:rFonts w:ascii="Times New Roman" w:hAnsi="Times New Roman" w:cs="Times New Roman"/>
                <w:sz w:val="18"/>
                <w:szCs w:val="18"/>
              </w:rPr>
              <w:t>Ш.Уалиханова</w:t>
            </w:r>
            <w:proofErr w:type="spellEnd"/>
            <w:r w:rsidRPr="00AD4832">
              <w:rPr>
                <w:rFonts w:ascii="Times New Roman" w:hAnsi="Times New Roman" w:cs="Times New Roman"/>
                <w:sz w:val="18"/>
                <w:szCs w:val="18"/>
              </w:rPr>
              <w:t>. 2008</w:t>
            </w:r>
          </w:p>
        </w:tc>
        <w:tc>
          <w:tcPr>
            <w:tcW w:w="5245" w:type="dxa"/>
          </w:tcPr>
          <w:p w14:paraId="2F63D98A" w14:textId="77777777" w:rsidR="00CC4A5F"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202</w:t>
            </w:r>
            <w:r>
              <w:rPr>
                <w:rFonts w:ascii="Times New Roman" w:hAnsi="Times New Roman" w:cs="Times New Roman"/>
                <w:sz w:val="18"/>
                <w:szCs w:val="18"/>
              </w:rPr>
              <w:t>3</w:t>
            </w:r>
            <w:r w:rsidRPr="00AD4832">
              <w:rPr>
                <w:rFonts w:ascii="Times New Roman" w:hAnsi="Times New Roman" w:cs="Times New Roman"/>
                <w:sz w:val="18"/>
                <w:szCs w:val="18"/>
              </w:rPr>
              <w:t xml:space="preserve"> г. </w:t>
            </w:r>
            <w:r>
              <w:rPr>
                <w:rFonts w:ascii="Times New Roman" w:hAnsi="Times New Roman" w:cs="Times New Roman"/>
                <w:sz w:val="18"/>
                <w:szCs w:val="18"/>
              </w:rPr>
              <w:t>«Уроки естествознания и географии в школе: фокусы и стратегии улучшений»</w:t>
            </w:r>
            <w:r w:rsidRPr="00AD4832">
              <w:rPr>
                <w:rFonts w:ascii="Times New Roman" w:hAnsi="Times New Roman" w:cs="Times New Roman"/>
                <w:sz w:val="18"/>
                <w:szCs w:val="18"/>
              </w:rPr>
              <w:t>,</w:t>
            </w:r>
            <w:r>
              <w:rPr>
                <w:rFonts w:ascii="Times New Roman" w:hAnsi="Times New Roman" w:cs="Times New Roman"/>
                <w:sz w:val="18"/>
                <w:szCs w:val="18"/>
              </w:rPr>
              <w:t xml:space="preserve"> ЦПМ №012214</w:t>
            </w:r>
          </w:p>
          <w:p w14:paraId="249D4E96" w14:textId="77777777" w:rsidR="00CC4A5F" w:rsidRDefault="00CC4A5F" w:rsidP="0094185E">
            <w:pPr>
              <w:rPr>
                <w:rFonts w:ascii="Times New Roman" w:hAnsi="Times New Roman" w:cs="Times New Roman"/>
                <w:sz w:val="18"/>
                <w:szCs w:val="18"/>
              </w:rPr>
            </w:pPr>
            <w:r w:rsidRPr="007346E6">
              <w:rPr>
                <w:rFonts w:ascii="Times New Roman" w:hAnsi="Times New Roman" w:cs="Times New Roman"/>
                <w:sz w:val="18"/>
                <w:szCs w:val="18"/>
              </w:rPr>
              <w:t xml:space="preserve">2023г. - Курсы по повышению квалификации на </w:t>
            </w:r>
            <w:proofErr w:type="gramStart"/>
            <w:r w:rsidRPr="007346E6">
              <w:rPr>
                <w:rFonts w:ascii="Times New Roman" w:hAnsi="Times New Roman" w:cs="Times New Roman"/>
                <w:sz w:val="18"/>
                <w:szCs w:val="18"/>
              </w:rPr>
              <w:t>тему  «</w:t>
            </w:r>
            <w:proofErr w:type="gramEnd"/>
            <w:r w:rsidRPr="007346E6">
              <w:rPr>
                <w:rFonts w:ascii="Times New Roman" w:hAnsi="Times New Roman" w:cs="Times New Roman"/>
                <w:sz w:val="18"/>
                <w:szCs w:val="18"/>
              </w:rPr>
              <w:t>Глобальные компетенции</w:t>
            </w:r>
            <w:proofErr w:type="gramStart"/>
            <w:r w:rsidRPr="007346E6">
              <w:rPr>
                <w:rFonts w:ascii="Times New Roman" w:hAnsi="Times New Roman" w:cs="Times New Roman"/>
                <w:sz w:val="18"/>
                <w:szCs w:val="18"/>
              </w:rPr>
              <w:t>»</w:t>
            </w:r>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НЦПК </w:t>
            </w:r>
            <w:proofErr w:type="spellStart"/>
            <w:r>
              <w:rPr>
                <w:rFonts w:ascii="Times New Roman" w:hAnsi="Times New Roman" w:cs="Times New Roman"/>
                <w:sz w:val="18"/>
                <w:szCs w:val="18"/>
              </w:rPr>
              <w:t>Орлеу</w:t>
            </w:r>
            <w:proofErr w:type="spellEnd"/>
            <w:r>
              <w:rPr>
                <w:rFonts w:ascii="Times New Roman" w:hAnsi="Times New Roman" w:cs="Times New Roman"/>
                <w:sz w:val="18"/>
                <w:szCs w:val="18"/>
              </w:rPr>
              <w:t xml:space="preserve"> №0538050</w:t>
            </w:r>
          </w:p>
          <w:p w14:paraId="41DCA6F6" w14:textId="77777777" w:rsidR="00CC4A5F" w:rsidRDefault="00CC4A5F" w:rsidP="0094185E">
            <w:pPr>
              <w:rPr>
                <w:rFonts w:ascii="Times New Roman" w:hAnsi="Times New Roman" w:cs="Times New Roman"/>
                <w:sz w:val="18"/>
                <w:szCs w:val="18"/>
              </w:rPr>
            </w:pPr>
            <w:r w:rsidRPr="00A55263">
              <w:rPr>
                <w:rFonts w:ascii="Times New Roman" w:hAnsi="Times New Roman" w:cs="Times New Roman"/>
                <w:sz w:val="18"/>
                <w:szCs w:val="18"/>
              </w:rPr>
              <w:t>2024 г. Курсы по подготовке преподавателей – тренеров по курсу «Повышение финансовой грамотности школьников и студентов», партия «Аманат», №103</w:t>
            </w:r>
            <w:r>
              <w:rPr>
                <w:rFonts w:ascii="Times New Roman" w:hAnsi="Times New Roman" w:cs="Times New Roman"/>
                <w:sz w:val="18"/>
                <w:szCs w:val="18"/>
              </w:rPr>
              <w:t>2</w:t>
            </w:r>
          </w:p>
          <w:p w14:paraId="48FDF65F" w14:textId="77777777" w:rsidR="00CC4A5F" w:rsidRPr="00AD4832" w:rsidRDefault="00CC4A5F" w:rsidP="0094185E">
            <w:pPr>
              <w:rPr>
                <w:rFonts w:ascii="Times New Roman" w:hAnsi="Times New Roman" w:cs="Times New Roman"/>
                <w:sz w:val="18"/>
                <w:szCs w:val="18"/>
              </w:rPr>
            </w:pPr>
            <w:proofErr w:type="gramStart"/>
            <w:r>
              <w:rPr>
                <w:rFonts w:ascii="Times New Roman" w:hAnsi="Times New Roman" w:cs="Times New Roman"/>
                <w:sz w:val="18"/>
                <w:szCs w:val="18"/>
              </w:rPr>
              <w:t>2024,  Менеджмент</w:t>
            </w:r>
            <w:proofErr w:type="gramEnd"/>
            <w:r>
              <w:rPr>
                <w:rFonts w:ascii="Times New Roman" w:hAnsi="Times New Roman" w:cs="Times New Roman"/>
                <w:sz w:val="18"/>
                <w:szCs w:val="18"/>
              </w:rPr>
              <w:t xml:space="preserve"> в образовании, №043808, НИШ</w:t>
            </w:r>
          </w:p>
        </w:tc>
      </w:tr>
      <w:tr w:rsidR="00CC4A5F" w:rsidRPr="00B943C9" w14:paraId="6F5BDBB5" w14:textId="77777777" w:rsidTr="00CC4A5F">
        <w:tc>
          <w:tcPr>
            <w:tcW w:w="567" w:type="dxa"/>
          </w:tcPr>
          <w:p w14:paraId="5033DE23" w14:textId="77777777" w:rsidR="00CC4A5F" w:rsidRPr="007346E6" w:rsidRDefault="00CC4A5F" w:rsidP="0094185E">
            <w:pPr>
              <w:rPr>
                <w:rFonts w:ascii="Times New Roman" w:hAnsi="Times New Roman" w:cs="Times New Roman"/>
                <w:sz w:val="18"/>
                <w:szCs w:val="18"/>
              </w:rPr>
            </w:pPr>
            <w:r w:rsidRPr="007346E6">
              <w:rPr>
                <w:rFonts w:ascii="Times New Roman" w:hAnsi="Times New Roman" w:cs="Times New Roman"/>
                <w:sz w:val="18"/>
                <w:szCs w:val="18"/>
              </w:rPr>
              <w:t>4</w:t>
            </w:r>
            <w:r>
              <w:rPr>
                <w:rFonts w:ascii="Times New Roman" w:hAnsi="Times New Roman" w:cs="Times New Roman"/>
                <w:sz w:val="18"/>
                <w:szCs w:val="18"/>
              </w:rPr>
              <w:t>3</w:t>
            </w:r>
          </w:p>
        </w:tc>
        <w:tc>
          <w:tcPr>
            <w:tcW w:w="1844" w:type="dxa"/>
          </w:tcPr>
          <w:p w14:paraId="70DDB57C" w14:textId="77777777" w:rsidR="00CC4A5F" w:rsidRPr="007346E6" w:rsidRDefault="00CC4A5F" w:rsidP="0094185E">
            <w:pPr>
              <w:rPr>
                <w:rFonts w:ascii="Times New Roman" w:hAnsi="Times New Roman" w:cs="Times New Roman"/>
                <w:sz w:val="18"/>
                <w:szCs w:val="18"/>
              </w:rPr>
            </w:pPr>
            <w:r w:rsidRPr="007346E6">
              <w:rPr>
                <w:rFonts w:ascii="Times New Roman" w:hAnsi="Times New Roman" w:cs="Times New Roman"/>
                <w:sz w:val="18"/>
                <w:szCs w:val="18"/>
              </w:rPr>
              <w:t xml:space="preserve">Савельева Анна </w:t>
            </w:r>
            <w:proofErr w:type="spellStart"/>
            <w:r w:rsidRPr="007346E6">
              <w:rPr>
                <w:rFonts w:ascii="Times New Roman" w:hAnsi="Times New Roman" w:cs="Times New Roman"/>
                <w:sz w:val="18"/>
                <w:szCs w:val="18"/>
              </w:rPr>
              <w:t>Мусаевна</w:t>
            </w:r>
            <w:proofErr w:type="spellEnd"/>
          </w:p>
        </w:tc>
        <w:tc>
          <w:tcPr>
            <w:tcW w:w="3005" w:type="dxa"/>
          </w:tcPr>
          <w:p w14:paraId="04884EE9" w14:textId="77777777" w:rsidR="00CC4A5F" w:rsidRPr="007346E6" w:rsidRDefault="00CC4A5F" w:rsidP="0094185E">
            <w:pPr>
              <w:rPr>
                <w:rFonts w:ascii="Times New Roman" w:hAnsi="Times New Roman" w:cs="Times New Roman"/>
                <w:sz w:val="18"/>
                <w:szCs w:val="18"/>
              </w:rPr>
            </w:pPr>
            <w:r w:rsidRPr="007346E6">
              <w:rPr>
                <w:rFonts w:ascii="Times New Roman" w:hAnsi="Times New Roman" w:cs="Times New Roman"/>
                <w:sz w:val="18"/>
                <w:szCs w:val="18"/>
              </w:rPr>
              <w:t>Среднее специальное, ГККП «Педагогический колледж», Основное среднее образование, 2018</w:t>
            </w:r>
          </w:p>
        </w:tc>
        <w:tc>
          <w:tcPr>
            <w:tcW w:w="5245" w:type="dxa"/>
          </w:tcPr>
          <w:p w14:paraId="7C47F3AB" w14:textId="77777777" w:rsidR="00CC4A5F" w:rsidRPr="005275FA" w:rsidRDefault="00CC4A5F" w:rsidP="0094185E">
            <w:pPr>
              <w:rPr>
                <w:rFonts w:ascii="Times New Roman" w:hAnsi="Times New Roman" w:cs="Times New Roman"/>
                <w:sz w:val="18"/>
                <w:szCs w:val="18"/>
              </w:rPr>
            </w:pPr>
            <w:r w:rsidRPr="007346E6">
              <w:rPr>
                <w:rFonts w:ascii="Times New Roman" w:hAnsi="Times New Roman" w:cs="Times New Roman"/>
                <w:sz w:val="18"/>
                <w:szCs w:val="18"/>
              </w:rPr>
              <w:t>202</w:t>
            </w:r>
            <w:r>
              <w:rPr>
                <w:rFonts w:ascii="Times New Roman" w:hAnsi="Times New Roman" w:cs="Times New Roman"/>
                <w:sz w:val="18"/>
                <w:szCs w:val="18"/>
              </w:rPr>
              <w:t>4</w:t>
            </w:r>
            <w:r w:rsidRPr="007346E6">
              <w:rPr>
                <w:rFonts w:ascii="Times New Roman" w:hAnsi="Times New Roman" w:cs="Times New Roman"/>
                <w:sz w:val="18"/>
                <w:szCs w:val="18"/>
              </w:rPr>
              <w:t>г.Курсы повышения квалификации по теме: «</w:t>
            </w:r>
            <w:r>
              <w:rPr>
                <w:rFonts w:ascii="Times New Roman" w:hAnsi="Times New Roman" w:cs="Times New Roman"/>
                <w:sz w:val="18"/>
                <w:szCs w:val="18"/>
              </w:rPr>
              <w:t xml:space="preserve">Инновационные технологии в обучении </w:t>
            </w:r>
            <w:r w:rsidRPr="007346E6">
              <w:rPr>
                <w:rFonts w:ascii="Times New Roman" w:hAnsi="Times New Roman" w:cs="Times New Roman"/>
                <w:sz w:val="18"/>
                <w:szCs w:val="18"/>
              </w:rPr>
              <w:t>английско</w:t>
            </w:r>
            <w:r>
              <w:rPr>
                <w:rFonts w:ascii="Times New Roman" w:hAnsi="Times New Roman" w:cs="Times New Roman"/>
                <w:sz w:val="18"/>
                <w:szCs w:val="18"/>
              </w:rPr>
              <w:t>му</w:t>
            </w:r>
            <w:r w:rsidRPr="007346E6">
              <w:rPr>
                <w:rFonts w:ascii="Times New Roman" w:hAnsi="Times New Roman" w:cs="Times New Roman"/>
                <w:sz w:val="18"/>
                <w:szCs w:val="18"/>
              </w:rPr>
              <w:t xml:space="preserve"> язык</w:t>
            </w:r>
            <w:r>
              <w:rPr>
                <w:rFonts w:ascii="Times New Roman" w:hAnsi="Times New Roman" w:cs="Times New Roman"/>
                <w:sz w:val="18"/>
                <w:szCs w:val="18"/>
              </w:rPr>
              <w:t>у</w:t>
            </w:r>
            <w:r w:rsidRPr="007346E6">
              <w:rPr>
                <w:rFonts w:ascii="Times New Roman" w:hAnsi="Times New Roman" w:cs="Times New Roman"/>
                <w:sz w:val="18"/>
                <w:szCs w:val="18"/>
              </w:rPr>
              <w:t>»</w:t>
            </w:r>
            <w:r>
              <w:rPr>
                <w:rFonts w:ascii="Times New Roman" w:hAnsi="Times New Roman" w:cs="Times New Roman"/>
                <w:sz w:val="18"/>
                <w:szCs w:val="18"/>
              </w:rPr>
              <w:t xml:space="preserve">, </w:t>
            </w:r>
            <w:proofErr w:type="spellStart"/>
            <w:r>
              <w:rPr>
                <w:rFonts w:ascii="Times New Roman" w:hAnsi="Times New Roman" w:cs="Times New Roman"/>
                <w:sz w:val="18"/>
                <w:szCs w:val="18"/>
              </w:rPr>
              <w:t>Орлеу</w:t>
            </w:r>
            <w:proofErr w:type="spellEnd"/>
            <w:r>
              <w:rPr>
                <w:rFonts w:ascii="Times New Roman" w:hAnsi="Times New Roman" w:cs="Times New Roman"/>
                <w:sz w:val="18"/>
                <w:szCs w:val="18"/>
              </w:rPr>
              <w:t xml:space="preserve"> № 0744921</w:t>
            </w:r>
          </w:p>
        </w:tc>
      </w:tr>
      <w:tr w:rsidR="00CC4A5F" w:rsidRPr="00AD4832" w14:paraId="6E1DDE8C" w14:textId="77777777" w:rsidTr="00CC4A5F">
        <w:tc>
          <w:tcPr>
            <w:tcW w:w="567" w:type="dxa"/>
          </w:tcPr>
          <w:p w14:paraId="3208A0DF"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4</w:t>
            </w:r>
            <w:r>
              <w:rPr>
                <w:rFonts w:ascii="Times New Roman" w:hAnsi="Times New Roman" w:cs="Times New Roman"/>
                <w:sz w:val="18"/>
                <w:szCs w:val="18"/>
              </w:rPr>
              <w:t>4</w:t>
            </w:r>
          </w:p>
        </w:tc>
        <w:tc>
          <w:tcPr>
            <w:tcW w:w="1844" w:type="dxa"/>
          </w:tcPr>
          <w:p w14:paraId="10105711" w14:textId="77777777" w:rsidR="00CC4A5F" w:rsidRPr="00AD4832" w:rsidRDefault="00CC4A5F" w:rsidP="0094185E">
            <w:pPr>
              <w:rPr>
                <w:rFonts w:ascii="Times New Roman" w:hAnsi="Times New Roman" w:cs="Times New Roman"/>
                <w:sz w:val="18"/>
                <w:szCs w:val="18"/>
              </w:rPr>
            </w:pPr>
            <w:proofErr w:type="spellStart"/>
            <w:r w:rsidRPr="00AD4832">
              <w:rPr>
                <w:rFonts w:ascii="Times New Roman" w:hAnsi="Times New Roman" w:cs="Times New Roman"/>
                <w:sz w:val="18"/>
                <w:szCs w:val="18"/>
              </w:rPr>
              <w:t>Утемысова</w:t>
            </w:r>
            <w:proofErr w:type="spellEnd"/>
            <w:r>
              <w:rPr>
                <w:rFonts w:ascii="Times New Roman" w:hAnsi="Times New Roman" w:cs="Times New Roman"/>
                <w:sz w:val="18"/>
                <w:szCs w:val="18"/>
              </w:rPr>
              <w:t xml:space="preserve"> </w:t>
            </w:r>
            <w:proofErr w:type="spellStart"/>
            <w:r w:rsidRPr="00AD4832">
              <w:rPr>
                <w:rFonts w:ascii="Times New Roman" w:hAnsi="Times New Roman" w:cs="Times New Roman"/>
                <w:sz w:val="18"/>
                <w:szCs w:val="18"/>
              </w:rPr>
              <w:t>Ләззат</w:t>
            </w:r>
            <w:proofErr w:type="spellEnd"/>
            <w:r>
              <w:rPr>
                <w:rFonts w:ascii="Times New Roman" w:hAnsi="Times New Roman" w:cs="Times New Roman"/>
                <w:sz w:val="18"/>
                <w:szCs w:val="18"/>
              </w:rPr>
              <w:t xml:space="preserve"> </w:t>
            </w:r>
            <w:proofErr w:type="spellStart"/>
            <w:r w:rsidRPr="00AD4832">
              <w:rPr>
                <w:rFonts w:ascii="Times New Roman" w:hAnsi="Times New Roman" w:cs="Times New Roman"/>
                <w:sz w:val="18"/>
                <w:szCs w:val="18"/>
              </w:rPr>
              <w:t>Рыспаевна</w:t>
            </w:r>
            <w:proofErr w:type="spellEnd"/>
          </w:p>
        </w:tc>
        <w:tc>
          <w:tcPr>
            <w:tcW w:w="3005" w:type="dxa"/>
          </w:tcPr>
          <w:p w14:paraId="5DE8E8A9"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 xml:space="preserve">высшее, ПМНО, </w:t>
            </w:r>
            <w:proofErr w:type="spellStart"/>
            <w:r w:rsidRPr="00AD4832">
              <w:rPr>
                <w:rFonts w:ascii="Times New Roman" w:hAnsi="Times New Roman" w:cs="Times New Roman"/>
                <w:sz w:val="18"/>
                <w:szCs w:val="18"/>
              </w:rPr>
              <w:t>Кокшетауский</w:t>
            </w:r>
            <w:proofErr w:type="spellEnd"/>
            <w:r w:rsidRPr="00AD4832">
              <w:rPr>
                <w:rFonts w:ascii="Times New Roman" w:hAnsi="Times New Roman" w:cs="Times New Roman"/>
                <w:sz w:val="18"/>
                <w:szCs w:val="18"/>
              </w:rPr>
              <w:t xml:space="preserve"> университет, 2005г.</w:t>
            </w:r>
          </w:p>
        </w:tc>
        <w:tc>
          <w:tcPr>
            <w:tcW w:w="5245" w:type="dxa"/>
          </w:tcPr>
          <w:p w14:paraId="4B329228" w14:textId="77777777" w:rsidR="00CC4A5F" w:rsidRPr="008379AD" w:rsidRDefault="00CC4A5F" w:rsidP="0094185E">
            <w:pPr>
              <w:rPr>
                <w:rFonts w:ascii="Times New Roman" w:hAnsi="Times New Roman" w:cs="Times New Roman"/>
                <w:sz w:val="18"/>
                <w:szCs w:val="18"/>
                <w:lang w:val="kk-KZ"/>
              </w:rPr>
            </w:pPr>
            <w:r>
              <w:rPr>
                <w:rFonts w:ascii="Times New Roman" w:hAnsi="Times New Roman" w:cs="Times New Roman"/>
                <w:sz w:val="18"/>
                <w:szCs w:val="18"/>
                <w:lang w:val="kk-KZ"/>
              </w:rPr>
              <w:t xml:space="preserve">2024 г., Курсы повышения квалификации на тему </w:t>
            </w:r>
            <w:r w:rsidRPr="008379AD">
              <w:rPr>
                <w:rFonts w:ascii="Times New Roman" w:hAnsi="Times New Roman" w:cs="Times New Roman"/>
                <w:sz w:val="20"/>
                <w:szCs w:val="20"/>
              </w:rPr>
              <w:t>«Теоретические и методические основы интегрированного обучения в начальных классах»</w:t>
            </w:r>
            <w:r>
              <w:rPr>
                <w:rFonts w:ascii="Times New Roman" w:hAnsi="Times New Roman" w:cs="Times New Roman"/>
                <w:sz w:val="18"/>
                <w:szCs w:val="18"/>
                <w:lang w:val="kk-KZ"/>
              </w:rPr>
              <w:t xml:space="preserve">, ОО «Интеллектуальный центр Инновационное образование» </w:t>
            </w:r>
            <w:r w:rsidRPr="008379AD">
              <w:rPr>
                <w:rFonts w:ascii="Times New Roman" w:hAnsi="Times New Roman" w:cs="Times New Roman"/>
                <w:sz w:val="20"/>
                <w:szCs w:val="20"/>
              </w:rPr>
              <w:t>№ION-LLO-041</w:t>
            </w:r>
          </w:p>
        </w:tc>
      </w:tr>
      <w:tr w:rsidR="00CC4A5F" w:rsidRPr="00AD4832" w14:paraId="53C346ED" w14:textId="77777777" w:rsidTr="00CC4A5F">
        <w:tc>
          <w:tcPr>
            <w:tcW w:w="567" w:type="dxa"/>
          </w:tcPr>
          <w:p w14:paraId="0AEF8EC8"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4</w:t>
            </w:r>
            <w:r>
              <w:rPr>
                <w:rFonts w:ascii="Times New Roman" w:hAnsi="Times New Roman" w:cs="Times New Roman"/>
                <w:sz w:val="18"/>
                <w:szCs w:val="18"/>
              </w:rPr>
              <w:t>5</w:t>
            </w:r>
          </w:p>
        </w:tc>
        <w:tc>
          <w:tcPr>
            <w:tcW w:w="1844" w:type="dxa"/>
          </w:tcPr>
          <w:p w14:paraId="2345541E" w14:textId="77777777" w:rsidR="00CC4A5F" w:rsidRPr="00AD4832" w:rsidRDefault="00CC4A5F" w:rsidP="0094185E">
            <w:pPr>
              <w:rPr>
                <w:rFonts w:ascii="Times New Roman" w:hAnsi="Times New Roman" w:cs="Times New Roman"/>
                <w:sz w:val="18"/>
                <w:szCs w:val="18"/>
              </w:rPr>
            </w:pPr>
            <w:proofErr w:type="spellStart"/>
            <w:r w:rsidRPr="00AD4832">
              <w:rPr>
                <w:rFonts w:ascii="Times New Roman" w:hAnsi="Times New Roman" w:cs="Times New Roman"/>
                <w:sz w:val="18"/>
                <w:szCs w:val="18"/>
              </w:rPr>
              <w:t>Шотпаев</w:t>
            </w:r>
            <w:proofErr w:type="spellEnd"/>
            <w:r>
              <w:rPr>
                <w:rFonts w:ascii="Times New Roman" w:hAnsi="Times New Roman" w:cs="Times New Roman"/>
                <w:sz w:val="18"/>
                <w:szCs w:val="18"/>
              </w:rPr>
              <w:t xml:space="preserve"> </w:t>
            </w:r>
            <w:proofErr w:type="spellStart"/>
            <w:r w:rsidRPr="00AD4832">
              <w:rPr>
                <w:rFonts w:ascii="Times New Roman" w:hAnsi="Times New Roman" w:cs="Times New Roman"/>
                <w:sz w:val="18"/>
                <w:szCs w:val="18"/>
              </w:rPr>
              <w:t>Сабыржан</w:t>
            </w:r>
            <w:proofErr w:type="spellEnd"/>
            <w:r>
              <w:rPr>
                <w:rFonts w:ascii="Times New Roman" w:hAnsi="Times New Roman" w:cs="Times New Roman"/>
                <w:sz w:val="18"/>
                <w:szCs w:val="18"/>
              </w:rPr>
              <w:t xml:space="preserve"> </w:t>
            </w:r>
            <w:proofErr w:type="spellStart"/>
            <w:r w:rsidRPr="00AD4832">
              <w:rPr>
                <w:rFonts w:ascii="Times New Roman" w:hAnsi="Times New Roman" w:cs="Times New Roman"/>
                <w:sz w:val="18"/>
                <w:szCs w:val="18"/>
              </w:rPr>
              <w:t>Амиржанович</w:t>
            </w:r>
            <w:proofErr w:type="spellEnd"/>
          </w:p>
        </w:tc>
        <w:tc>
          <w:tcPr>
            <w:tcW w:w="3005" w:type="dxa"/>
          </w:tcPr>
          <w:p w14:paraId="35B8C4FC"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 xml:space="preserve">высшее, казахский язык и литература, </w:t>
            </w:r>
            <w:proofErr w:type="spellStart"/>
            <w:r w:rsidRPr="00AD4832">
              <w:rPr>
                <w:rFonts w:ascii="Times New Roman" w:hAnsi="Times New Roman" w:cs="Times New Roman"/>
                <w:sz w:val="18"/>
                <w:szCs w:val="18"/>
              </w:rPr>
              <w:t>Кокш.ГУ</w:t>
            </w:r>
            <w:proofErr w:type="spellEnd"/>
            <w:r w:rsidRPr="00AD4832">
              <w:rPr>
                <w:rFonts w:ascii="Times New Roman" w:hAnsi="Times New Roman" w:cs="Times New Roman"/>
                <w:sz w:val="18"/>
                <w:szCs w:val="18"/>
              </w:rPr>
              <w:t xml:space="preserve"> им. Ш. Уалиханова,2016г.</w:t>
            </w:r>
          </w:p>
        </w:tc>
        <w:tc>
          <w:tcPr>
            <w:tcW w:w="5245" w:type="dxa"/>
          </w:tcPr>
          <w:p w14:paraId="0C69D955" w14:textId="77777777" w:rsidR="00CC4A5F" w:rsidRPr="00866455" w:rsidRDefault="00CC4A5F" w:rsidP="0094185E">
            <w:pPr>
              <w:rPr>
                <w:rFonts w:ascii="Times New Roman" w:hAnsi="Times New Roman" w:cs="Times New Roman"/>
                <w:sz w:val="18"/>
                <w:szCs w:val="18"/>
                <w:lang w:val="kk-KZ"/>
              </w:rPr>
            </w:pPr>
            <w:r>
              <w:rPr>
                <w:rFonts w:ascii="Times New Roman" w:hAnsi="Times New Roman" w:cs="Times New Roman"/>
                <w:sz w:val="18"/>
                <w:szCs w:val="18"/>
                <w:lang w:val="kk-KZ"/>
              </w:rPr>
              <w:t xml:space="preserve">2024 г. – </w:t>
            </w:r>
            <w:r w:rsidRPr="00866455">
              <w:rPr>
                <w:rFonts w:ascii="Times New Roman" w:hAnsi="Times New Roman" w:cs="Times New Roman"/>
                <w:sz w:val="20"/>
                <w:szCs w:val="20"/>
                <w:lang w:val="kk-KZ"/>
              </w:rPr>
              <w:t xml:space="preserve">Курсы </w:t>
            </w:r>
            <w:r w:rsidRPr="00866455">
              <w:rPr>
                <w:rFonts w:ascii="Times New Roman" w:hAnsi="Times New Roman" w:cs="Times New Roman"/>
                <w:color w:val="000000"/>
                <w:sz w:val="20"/>
                <w:szCs w:val="20"/>
                <w:lang w:val="kk-KZ"/>
              </w:rPr>
              <w:t>п</w:t>
            </w:r>
            <w:proofErr w:type="spellStart"/>
            <w:r w:rsidRPr="00866455">
              <w:rPr>
                <w:rFonts w:ascii="Times New Roman" w:hAnsi="Times New Roman" w:cs="Times New Roman"/>
                <w:color w:val="000000"/>
                <w:sz w:val="20"/>
                <w:szCs w:val="20"/>
              </w:rPr>
              <w:t>овышение</w:t>
            </w:r>
            <w:proofErr w:type="spellEnd"/>
            <w:r w:rsidRPr="00866455">
              <w:rPr>
                <w:rFonts w:ascii="Times New Roman" w:hAnsi="Times New Roman" w:cs="Times New Roman"/>
                <w:color w:val="000000"/>
                <w:sz w:val="20"/>
                <w:szCs w:val="20"/>
              </w:rPr>
              <w:t xml:space="preserve"> компетентности педагогов в организациях образования по дисциплине "казахский язык и литература" с применением инновационных технологий»</w:t>
            </w:r>
            <w:r>
              <w:rPr>
                <w:rFonts w:ascii="Times New Roman" w:hAnsi="Times New Roman" w:cs="Times New Roman"/>
                <w:color w:val="000000"/>
                <w:sz w:val="20"/>
                <w:szCs w:val="20"/>
                <w:lang w:val="kk-KZ"/>
              </w:rPr>
              <w:t>, Казахстанский Центр Переподготовки и Повышения Квалификации № 020096</w:t>
            </w:r>
          </w:p>
        </w:tc>
      </w:tr>
      <w:tr w:rsidR="00CC4A5F" w:rsidRPr="00AD4832" w14:paraId="7F4F7B48" w14:textId="77777777" w:rsidTr="00CC4A5F">
        <w:tc>
          <w:tcPr>
            <w:tcW w:w="567" w:type="dxa"/>
          </w:tcPr>
          <w:p w14:paraId="0584E305" w14:textId="77777777" w:rsidR="00CC4A5F" w:rsidRPr="00AD4832" w:rsidRDefault="00CC4A5F" w:rsidP="0094185E">
            <w:pPr>
              <w:rPr>
                <w:rFonts w:ascii="Times New Roman" w:hAnsi="Times New Roman" w:cs="Times New Roman"/>
                <w:sz w:val="18"/>
                <w:szCs w:val="18"/>
              </w:rPr>
            </w:pPr>
            <w:r>
              <w:rPr>
                <w:rFonts w:ascii="Times New Roman" w:hAnsi="Times New Roman" w:cs="Times New Roman"/>
                <w:sz w:val="18"/>
                <w:szCs w:val="18"/>
              </w:rPr>
              <w:t>46</w:t>
            </w:r>
          </w:p>
        </w:tc>
        <w:tc>
          <w:tcPr>
            <w:tcW w:w="1844" w:type="dxa"/>
          </w:tcPr>
          <w:p w14:paraId="5605E007" w14:textId="77777777" w:rsidR="00CC4A5F" w:rsidRPr="00AD4832" w:rsidRDefault="00CC4A5F" w:rsidP="0094185E">
            <w:pPr>
              <w:rPr>
                <w:rFonts w:ascii="Times New Roman" w:hAnsi="Times New Roman" w:cs="Times New Roman"/>
                <w:sz w:val="18"/>
                <w:szCs w:val="18"/>
              </w:rPr>
            </w:pPr>
            <w:proofErr w:type="spellStart"/>
            <w:r w:rsidRPr="00AD4832">
              <w:rPr>
                <w:rFonts w:ascii="Times New Roman" w:hAnsi="Times New Roman" w:cs="Times New Roman"/>
                <w:sz w:val="18"/>
                <w:szCs w:val="18"/>
              </w:rPr>
              <w:t>Юрчук</w:t>
            </w:r>
            <w:proofErr w:type="spellEnd"/>
            <w:r w:rsidRPr="00AD4832">
              <w:rPr>
                <w:rFonts w:ascii="Times New Roman" w:hAnsi="Times New Roman" w:cs="Times New Roman"/>
                <w:sz w:val="18"/>
                <w:szCs w:val="18"/>
              </w:rPr>
              <w:t xml:space="preserve"> Ирина Владимировна</w:t>
            </w:r>
          </w:p>
        </w:tc>
        <w:tc>
          <w:tcPr>
            <w:tcW w:w="3005" w:type="dxa"/>
          </w:tcPr>
          <w:p w14:paraId="3A7042A3" w14:textId="77777777" w:rsidR="00CC4A5F" w:rsidRPr="00AD4832"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среднее спец.,</w:t>
            </w:r>
            <w:r>
              <w:rPr>
                <w:rFonts w:ascii="Times New Roman" w:hAnsi="Times New Roman" w:cs="Times New Roman"/>
                <w:sz w:val="18"/>
                <w:szCs w:val="18"/>
              </w:rPr>
              <w:t xml:space="preserve"> </w:t>
            </w:r>
            <w:r w:rsidRPr="00AD4832">
              <w:rPr>
                <w:rFonts w:ascii="Times New Roman" w:hAnsi="Times New Roman" w:cs="Times New Roman"/>
                <w:sz w:val="18"/>
                <w:szCs w:val="18"/>
              </w:rPr>
              <w:t xml:space="preserve">Преподавание в </w:t>
            </w:r>
            <w:proofErr w:type="spellStart"/>
            <w:proofErr w:type="gramStart"/>
            <w:r w:rsidRPr="00AD4832">
              <w:rPr>
                <w:rFonts w:ascii="Times New Roman" w:hAnsi="Times New Roman" w:cs="Times New Roman"/>
                <w:sz w:val="18"/>
                <w:szCs w:val="18"/>
              </w:rPr>
              <w:t>нач</w:t>
            </w:r>
            <w:proofErr w:type="spellEnd"/>
            <w:r>
              <w:rPr>
                <w:rFonts w:ascii="Times New Roman" w:hAnsi="Times New Roman" w:cs="Times New Roman"/>
                <w:sz w:val="18"/>
                <w:szCs w:val="18"/>
              </w:rPr>
              <w:t xml:space="preserve"> </w:t>
            </w:r>
            <w:r w:rsidRPr="00AD4832">
              <w:rPr>
                <w:rFonts w:ascii="Times New Roman" w:hAnsi="Times New Roman" w:cs="Times New Roman"/>
                <w:sz w:val="18"/>
                <w:szCs w:val="18"/>
              </w:rPr>
              <w:t>.классах</w:t>
            </w:r>
            <w:proofErr w:type="gramEnd"/>
            <w:r>
              <w:rPr>
                <w:rFonts w:ascii="Times New Roman" w:hAnsi="Times New Roman" w:cs="Times New Roman"/>
                <w:sz w:val="18"/>
                <w:szCs w:val="18"/>
              </w:rPr>
              <w:t xml:space="preserve"> </w:t>
            </w:r>
            <w:proofErr w:type="spellStart"/>
            <w:r w:rsidRPr="00AD4832">
              <w:rPr>
                <w:rFonts w:ascii="Times New Roman" w:hAnsi="Times New Roman" w:cs="Times New Roman"/>
                <w:sz w:val="18"/>
                <w:szCs w:val="18"/>
              </w:rPr>
              <w:t>общеобраз</w:t>
            </w:r>
            <w:proofErr w:type="spellEnd"/>
            <w:r w:rsidRPr="00AD4832">
              <w:rPr>
                <w:rFonts w:ascii="Times New Roman" w:hAnsi="Times New Roman" w:cs="Times New Roman"/>
                <w:sz w:val="18"/>
                <w:szCs w:val="18"/>
              </w:rPr>
              <w:t>.</w:t>
            </w:r>
            <w:r>
              <w:rPr>
                <w:rFonts w:ascii="Times New Roman" w:hAnsi="Times New Roman" w:cs="Times New Roman"/>
                <w:sz w:val="18"/>
                <w:szCs w:val="18"/>
              </w:rPr>
              <w:t xml:space="preserve"> </w:t>
            </w:r>
            <w:r w:rsidRPr="00AD4832">
              <w:rPr>
                <w:rFonts w:ascii="Times New Roman" w:hAnsi="Times New Roman" w:cs="Times New Roman"/>
                <w:sz w:val="18"/>
                <w:szCs w:val="18"/>
              </w:rPr>
              <w:t xml:space="preserve">школы, учитель начальных </w:t>
            </w:r>
            <w:proofErr w:type="gramStart"/>
            <w:r w:rsidRPr="00AD4832">
              <w:rPr>
                <w:rFonts w:ascii="Times New Roman" w:hAnsi="Times New Roman" w:cs="Times New Roman"/>
                <w:sz w:val="18"/>
                <w:szCs w:val="18"/>
              </w:rPr>
              <w:t>классов ,</w:t>
            </w:r>
            <w:proofErr w:type="gramEnd"/>
            <w:r w:rsidRPr="00AD4832">
              <w:rPr>
                <w:rFonts w:ascii="Times New Roman" w:hAnsi="Times New Roman" w:cs="Times New Roman"/>
                <w:sz w:val="18"/>
                <w:szCs w:val="18"/>
              </w:rPr>
              <w:t xml:space="preserve"> ЩПУ, 1990</w:t>
            </w:r>
          </w:p>
        </w:tc>
        <w:tc>
          <w:tcPr>
            <w:tcW w:w="5245" w:type="dxa"/>
          </w:tcPr>
          <w:p w14:paraId="7FB935BC" w14:textId="77777777" w:rsidR="00CC4A5F" w:rsidRPr="00B90413" w:rsidRDefault="00CC4A5F" w:rsidP="0094185E">
            <w:pPr>
              <w:rPr>
                <w:rFonts w:ascii="Times New Roman" w:hAnsi="Times New Roman" w:cs="Times New Roman"/>
                <w:sz w:val="18"/>
                <w:szCs w:val="18"/>
              </w:rPr>
            </w:pPr>
            <w:r w:rsidRPr="00AD4832">
              <w:rPr>
                <w:rFonts w:ascii="Times New Roman" w:hAnsi="Times New Roman" w:cs="Times New Roman"/>
                <w:sz w:val="18"/>
                <w:szCs w:val="18"/>
              </w:rPr>
              <w:t>20</w:t>
            </w:r>
            <w:r>
              <w:rPr>
                <w:rFonts w:ascii="Times New Roman" w:hAnsi="Times New Roman" w:cs="Times New Roman"/>
                <w:sz w:val="18"/>
                <w:szCs w:val="18"/>
              </w:rPr>
              <w:t xml:space="preserve">24 </w:t>
            </w:r>
            <w:proofErr w:type="gramStart"/>
            <w:r w:rsidRPr="00AD4832">
              <w:rPr>
                <w:rFonts w:ascii="Times New Roman" w:hAnsi="Times New Roman" w:cs="Times New Roman"/>
                <w:sz w:val="18"/>
                <w:szCs w:val="18"/>
              </w:rPr>
              <w:t>г</w:t>
            </w:r>
            <w:r>
              <w:rPr>
                <w:rFonts w:ascii="Times New Roman" w:hAnsi="Times New Roman" w:cs="Times New Roman"/>
                <w:sz w:val="18"/>
                <w:szCs w:val="18"/>
              </w:rPr>
              <w:t xml:space="preserve"> </w:t>
            </w:r>
            <w:r w:rsidRPr="00AD4832">
              <w:rPr>
                <w:rFonts w:ascii="Times New Roman" w:hAnsi="Times New Roman" w:cs="Times New Roman"/>
                <w:sz w:val="18"/>
                <w:szCs w:val="18"/>
              </w:rPr>
              <w:t>.Курсы</w:t>
            </w:r>
            <w:proofErr w:type="gramEnd"/>
            <w:r w:rsidRPr="00AD4832">
              <w:rPr>
                <w:rFonts w:ascii="Times New Roman" w:hAnsi="Times New Roman" w:cs="Times New Roman"/>
                <w:sz w:val="18"/>
                <w:szCs w:val="18"/>
              </w:rPr>
              <w:t xml:space="preserve"> повышения </w:t>
            </w:r>
            <w:proofErr w:type="spellStart"/>
            <w:r w:rsidRPr="00AD4832">
              <w:rPr>
                <w:rFonts w:ascii="Times New Roman" w:hAnsi="Times New Roman" w:cs="Times New Roman"/>
                <w:sz w:val="18"/>
                <w:szCs w:val="18"/>
              </w:rPr>
              <w:t>квалификации</w:t>
            </w:r>
            <w:r>
              <w:rPr>
                <w:rFonts w:ascii="Times New Roman" w:hAnsi="Times New Roman" w:cs="Times New Roman"/>
                <w:sz w:val="18"/>
                <w:szCs w:val="18"/>
              </w:rPr>
              <w:t>на</w:t>
            </w:r>
            <w:proofErr w:type="spellEnd"/>
            <w:r>
              <w:rPr>
                <w:rFonts w:ascii="Times New Roman" w:hAnsi="Times New Roman" w:cs="Times New Roman"/>
                <w:sz w:val="18"/>
                <w:szCs w:val="18"/>
              </w:rPr>
              <w:t xml:space="preserve"> тему «Разработка и экспертиза заданий для оценивания по предметам начальных классов»</w:t>
            </w:r>
            <w:r w:rsidRPr="005275FA">
              <w:rPr>
                <w:rFonts w:ascii="Times New Roman" w:hAnsi="Times New Roman" w:cs="Times New Roman"/>
                <w:sz w:val="18"/>
                <w:szCs w:val="18"/>
              </w:rPr>
              <w:t xml:space="preserve">. </w:t>
            </w:r>
            <w:r>
              <w:rPr>
                <w:rFonts w:ascii="Times New Roman" w:hAnsi="Times New Roman" w:cs="Times New Roman"/>
                <w:sz w:val="18"/>
                <w:szCs w:val="18"/>
              </w:rPr>
              <w:t>НИШ, № 043779</w:t>
            </w:r>
          </w:p>
        </w:tc>
      </w:tr>
      <w:tr w:rsidR="00CC4A5F" w:rsidRPr="00AD4832" w14:paraId="0EBB92F1" w14:textId="77777777" w:rsidTr="00CC4A5F">
        <w:tc>
          <w:tcPr>
            <w:tcW w:w="567" w:type="dxa"/>
          </w:tcPr>
          <w:p w14:paraId="27398174" w14:textId="77777777" w:rsidR="00CC4A5F" w:rsidRDefault="00CC4A5F" w:rsidP="0094185E">
            <w:pPr>
              <w:rPr>
                <w:rFonts w:ascii="Times New Roman" w:hAnsi="Times New Roman" w:cs="Times New Roman"/>
                <w:sz w:val="18"/>
                <w:szCs w:val="18"/>
              </w:rPr>
            </w:pPr>
            <w:r>
              <w:rPr>
                <w:rFonts w:ascii="Times New Roman" w:hAnsi="Times New Roman" w:cs="Times New Roman"/>
                <w:sz w:val="18"/>
                <w:szCs w:val="18"/>
              </w:rPr>
              <w:t>47</w:t>
            </w:r>
          </w:p>
        </w:tc>
        <w:tc>
          <w:tcPr>
            <w:tcW w:w="1844" w:type="dxa"/>
          </w:tcPr>
          <w:p w14:paraId="64280233" w14:textId="77777777" w:rsidR="00CC4A5F" w:rsidRPr="00AD4832" w:rsidRDefault="00CC4A5F" w:rsidP="0094185E">
            <w:pPr>
              <w:rPr>
                <w:rFonts w:ascii="Times New Roman" w:hAnsi="Times New Roman" w:cs="Times New Roman"/>
                <w:sz w:val="18"/>
                <w:szCs w:val="18"/>
              </w:rPr>
            </w:pPr>
            <w:r>
              <w:rPr>
                <w:rFonts w:ascii="Times New Roman" w:hAnsi="Times New Roman" w:cs="Times New Roman"/>
                <w:sz w:val="18"/>
                <w:szCs w:val="18"/>
              </w:rPr>
              <w:t xml:space="preserve">Шарипова Гульнара </w:t>
            </w:r>
            <w:proofErr w:type="spellStart"/>
            <w:r>
              <w:rPr>
                <w:rFonts w:ascii="Times New Roman" w:hAnsi="Times New Roman" w:cs="Times New Roman"/>
                <w:sz w:val="18"/>
                <w:szCs w:val="18"/>
              </w:rPr>
              <w:t>Хамиевна</w:t>
            </w:r>
            <w:proofErr w:type="spellEnd"/>
          </w:p>
        </w:tc>
        <w:tc>
          <w:tcPr>
            <w:tcW w:w="3005" w:type="dxa"/>
          </w:tcPr>
          <w:p w14:paraId="6DE94E2B" w14:textId="77777777" w:rsidR="00CC4A5F" w:rsidRPr="00AD4832" w:rsidRDefault="00CC4A5F" w:rsidP="0094185E">
            <w:pPr>
              <w:rPr>
                <w:rFonts w:ascii="Times New Roman" w:hAnsi="Times New Roman" w:cs="Times New Roman"/>
                <w:sz w:val="18"/>
                <w:szCs w:val="18"/>
              </w:rPr>
            </w:pPr>
            <w:r>
              <w:rPr>
                <w:rFonts w:ascii="Times New Roman" w:hAnsi="Times New Roman" w:cs="Times New Roman"/>
                <w:sz w:val="18"/>
                <w:szCs w:val="18"/>
              </w:rPr>
              <w:t>высшее</w:t>
            </w:r>
          </w:p>
        </w:tc>
        <w:tc>
          <w:tcPr>
            <w:tcW w:w="5245" w:type="dxa"/>
          </w:tcPr>
          <w:p w14:paraId="2A68BA30" w14:textId="77777777" w:rsidR="00CC4A5F" w:rsidRPr="00AD4832" w:rsidRDefault="00CC4A5F" w:rsidP="0094185E">
            <w:pPr>
              <w:rPr>
                <w:rFonts w:ascii="Times New Roman" w:hAnsi="Times New Roman" w:cs="Times New Roman"/>
                <w:sz w:val="18"/>
                <w:szCs w:val="18"/>
              </w:rPr>
            </w:pPr>
            <w:r>
              <w:rPr>
                <w:rFonts w:ascii="Times New Roman" w:hAnsi="Times New Roman" w:cs="Times New Roman"/>
                <w:sz w:val="18"/>
                <w:szCs w:val="18"/>
              </w:rPr>
              <w:t xml:space="preserve">2024, </w:t>
            </w:r>
            <w:proofErr w:type="spellStart"/>
            <w:r>
              <w:rPr>
                <w:rFonts w:ascii="Times New Roman" w:hAnsi="Times New Roman" w:cs="Times New Roman"/>
                <w:sz w:val="18"/>
                <w:szCs w:val="18"/>
              </w:rPr>
              <w:t>Орлеу</w:t>
            </w:r>
            <w:proofErr w:type="spellEnd"/>
            <w:r>
              <w:rPr>
                <w:rFonts w:ascii="Times New Roman" w:hAnsi="Times New Roman" w:cs="Times New Roman"/>
                <w:sz w:val="18"/>
                <w:szCs w:val="18"/>
              </w:rPr>
              <w:t>, «Формирование читательской грамотности на уроках русского языка и литературы» № 0746488</w:t>
            </w:r>
          </w:p>
        </w:tc>
      </w:tr>
    </w:tbl>
    <w:p w14:paraId="31408C46" w14:textId="77777777" w:rsidR="00AA7E06" w:rsidRPr="00A92F2D" w:rsidRDefault="00AA7E06" w:rsidP="00A92F2D">
      <w:pPr>
        <w:pStyle w:val="a9"/>
        <w:jc w:val="both"/>
        <w:rPr>
          <w:rFonts w:ascii="Times New Roman" w:hAnsi="Times New Roman" w:cs="Times New Roman"/>
          <w:sz w:val="28"/>
          <w:szCs w:val="28"/>
          <w:lang w:val="kk-KZ"/>
        </w:rPr>
      </w:pPr>
    </w:p>
    <w:p w14:paraId="42D4DF00" w14:textId="625F538D" w:rsidR="00D66011" w:rsidRPr="00AC1825" w:rsidRDefault="00BE7C1B" w:rsidP="00BE7C1B">
      <w:pPr>
        <w:pStyle w:val="a9"/>
        <w:rPr>
          <w:rFonts w:ascii="Times New Roman" w:hAnsi="Times New Roman" w:cs="Times New Roman"/>
          <w:b/>
          <w:bCs/>
          <w:sz w:val="28"/>
          <w:szCs w:val="28"/>
        </w:rPr>
      </w:pPr>
      <w:r>
        <w:rPr>
          <w:rFonts w:ascii="Times New Roman" w:hAnsi="Times New Roman" w:cs="Times New Roman"/>
          <w:b/>
          <w:bCs/>
          <w:sz w:val="28"/>
          <w:szCs w:val="28"/>
          <w:lang w:val="kk-KZ"/>
        </w:rPr>
        <w:t xml:space="preserve">Раздел </w:t>
      </w:r>
      <w:r w:rsidR="00CC4A5F">
        <w:rPr>
          <w:rFonts w:ascii="Times New Roman" w:hAnsi="Times New Roman" w:cs="Times New Roman"/>
          <w:b/>
          <w:bCs/>
          <w:sz w:val="28"/>
          <w:szCs w:val="28"/>
          <w:lang w:val="kk-KZ"/>
        </w:rPr>
        <w:t>3</w:t>
      </w:r>
      <w:r>
        <w:rPr>
          <w:rFonts w:ascii="Times New Roman" w:hAnsi="Times New Roman" w:cs="Times New Roman"/>
          <w:b/>
          <w:bCs/>
          <w:sz w:val="28"/>
          <w:szCs w:val="28"/>
          <w:lang w:val="kk-KZ"/>
        </w:rPr>
        <w:t xml:space="preserve">. </w:t>
      </w:r>
      <w:r w:rsidR="005D0BEE" w:rsidRPr="00AC1825">
        <w:rPr>
          <w:rFonts w:ascii="Times New Roman" w:hAnsi="Times New Roman" w:cs="Times New Roman"/>
          <w:b/>
          <w:bCs/>
          <w:sz w:val="28"/>
          <w:szCs w:val="28"/>
        </w:rPr>
        <w:t>Контингент обучающихся</w:t>
      </w:r>
    </w:p>
    <w:p w14:paraId="7B7BCB3A" w14:textId="77777777" w:rsidR="000548FD" w:rsidRPr="00AC1825" w:rsidRDefault="008A7509" w:rsidP="006137ED">
      <w:pPr>
        <w:pStyle w:val="a9"/>
        <w:numPr>
          <w:ilvl w:val="0"/>
          <w:numId w:val="1"/>
        </w:numPr>
        <w:jc w:val="both"/>
        <w:rPr>
          <w:rFonts w:ascii="Times New Roman" w:hAnsi="Times New Roman" w:cs="Times New Roman"/>
          <w:b/>
          <w:sz w:val="28"/>
          <w:szCs w:val="28"/>
        </w:rPr>
      </w:pPr>
      <w:r w:rsidRPr="00AC1825">
        <w:rPr>
          <w:rFonts w:ascii="Times New Roman" w:hAnsi="Times New Roman" w:cs="Times New Roman"/>
          <w:b/>
          <w:sz w:val="28"/>
          <w:szCs w:val="28"/>
        </w:rPr>
        <w:t>сведения о контингенте обучающихся по уровням, в том числе с особыми образовательными потребностями:</w:t>
      </w:r>
    </w:p>
    <w:p w14:paraId="5730742B" w14:textId="77777777" w:rsidR="005534D2" w:rsidRPr="00AC1825" w:rsidRDefault="005534D2" w:rsidP="00A92F2D">
      <w:pPr>
        <w:pStyle w:val="a9"/>
        <w:jc w:val="both"/>
        <w:rPr>
          <w:rFonts w:ascii="Times New Roman" w:hAnsi="Times New Roman" w:cs="Times New Roman"/>
          <w:sz w:val="28"/>
          <w:szCs w:val="28"/>
        </w:rPr>
      </w:pPr>
    </w:p>
    <w:tbl>
      <w:tblPr>
        <w:tblW w:w="9923" w:type="dxa"/>
        <w:tblInd w:w="-254" w:type="dxa"/>
        <w:tblLayout w:type="fixed"/>
        <w:tblCellMar>
          <w:left w:w="30" w:type="dxa"/>
          <w:right w:w="30" w:type="dxa"/>
        </w:tblCellMar>
        <w:tblLook w:val="0000" w:firstRow="0" w:lastRow="0" w:firstColumn="0" w:lastColumn="0" w:noHBand="0" w:noVBand="0"/>
      </w:tblPr>
      <w:tblGrid>
        <w:gridCol w:w="568"/>
        <w:gridCol w:w="1417"/>
        <w:gridCol w:w="851"/>
        <w:gridCol w:w="992"/>
        <w:gridCol w:w="709"/>
        <w:gridCol w:w="992"/>
        <w:gridCol w:w="1134"/>
        <w:gridCol w:w="1134"/>
        <w:gridCol w:w="992"/>
        <w:gridCol w:w="1134"/>
      </w:tblGrid>
      <w:tr w:rsidR="004C1617" w:rsidRPr="00AC1825" w14:paraId="164AC406" w14:textId="77777777" w:rsidTr="00E543B0">
        <w:trPr>
          <w:trHeight w:val="420"/>
        </w:trPr>
        <w:tc>
          <w:tcPr>
            <w:tcW w:w="9923" w:type="dxa"/>
            <w:gridSpan w:val="10"/>
            <w:tcBorders>
              <w:top w:val="single" w:sz="6" w:space="0" w:color="auto"/>
              <w:left w:val="single" w:sz="6" w:space="0" w:color="auto"/>
              <w:bottom w:val="nil"/>
              <w:right w:val="single" w:sz="6" w:space="0" w:color="auto"/>
            </w:tcBorders>
          </w:tcPr>
          <w:p w14:paraId="78E57873" w14:textId="77777777" w:rsidR="000548FD" w:rsidRPr="00AC1825" w:rsidRDefault="000548FD" w:rsidP="00A92F2D">
            <w:pPr>
              <w:pStyle w:val="a9"/>
              <w:jc w:val="center"/>
              <w:rPr>
                <w:rFonts w:ascii="Times New Roman" w:hAnsi="Times New Roman" w:cs="Times New Roman"/>
                <w:sz w:val="24"/>
                <w:szCs w:val="24"/>
              </w:rPr>
            </w:pPr>
            <w:r w:rsidRPr="00AC1825">
              <w:rPr>
                <w:rFonts w:ascii="Times New Roman" w:hAnsi="Times New Roman" w:cs="Times New Roman"/>
                <w:sz w:val="24"/>
                <w:szCs w:val="24"/>
              </w:rPr>
              <w:t>Структура контингента обучающихся</w:t>
            </w:r>
          </w:p>
        </w:tc>
      </w:tr>
      <w:tr w:rsidR="004C1617" w:rsidRPr="00AC1825" w14:paraId="781F858D" w14:textId="77777777" w:rsidTr="00E543B0">
        <w:trPr>
          <w:trHeight w:val="420"/>
        </w:trPr>
        <w:tc>
          <w:tcPr>
            <w:tcW w:w="568" w:type="dxa"/>
            <w:tcBorders>
              <w:top w:val="single" w:sz="6" w:space="0" w:color="auto"/>
              <w:left w:val="single" w:sz="6" w:space="0" w:color="auto"/>
              <w:bottom w:val="nil"/>
              <w:right w:val="single" w:sz="6" w:space="0" w:color="auto"/>
            </w:tcBorders>
          </w:tcPr>
          <w:p w14:paraId="4D4ED18D" w14:textId="77777777" w:rsidR="000548FD" w:rsidRPr="00AC1825" w:rsidRDefault="000548FD" w:rsidP="00A92F2D">
            <w:pPr>
              <w:pStyle w:val="a9"/>
              <w:jc w:val="center"/>
              <w:rPr>
                <w:rFonts w:ascii="Times New Roman" w:hAnsi="Times New Roman" w:cs="Times New Roman"/>
                <w:sz w:val="24"/>
                <w:szCs w:val="24"/>
              </w:rPr>
            </w:pPr>
            <w:r w:rsidRPr="00AC1825">
              <w:rPr>
                <w:rFonts w:ascii="Times New Roman" w:hAnsi="Times New Roman" w:cs="Times New Roman"/>
                <w:sz w:val="24"/>
                <w:szCs w:val="24"/>
              </w:rPr>
              <w:t>№</w:t>
            </w:r>
          </w:p>
        </w:tc>
        <w:tc>
          <w:tcPr>
            <w:tcW w:w="1417" w:type="dxa"/>
            <w:tcBorders>
              <w:top w:val="single" w:sz="6" w:space="0" w:color="auto"/>
              <w:left w:val="single" w:sz="6" w:space="0" w:color="auto"/>
              <w:bottom w:val="nil"/>
              <w:right w:val="single" w:sz="6" w:space="0" w:color="auto"/>
            </w:tcBorders>
          </w:tcPr>
          <w:p w14:paraId="63C9F0FA" w14:textId="77777777" w:rsidR="000548FD" w:rsidRPr="00AC1825" w:rsidRDefault="000548FD" w:rsidP="00A92F2D">
            <w:pPr>
              <w:pStyle w:val="a9"/>
              <w:jc w:val="center"/>
              <w:rPr>
                <w:rFonts w:ascii="Times New Roman" w:hAnsi="Times New Roman" w:cs="Times New Roman"/>
                <w:sz w:val="24"/>
                <w:szCs w:val="24"/>
              </w:rPr>
            </w:pPr>
            <w:r w:rsidRPr="00AC1825">
              <w:rPr>
                <w:rFonts w:ascii="Times New Roman" w:hAnsi="Times New Roman" w:cs="Times New Roman"/>
                <w:sz w:val="24"/>
                <w:szCs w:val="24"/>
              </w:rPr>
              <w:t>Год</w:t>
            </w:r>
          </w:p>
        </w:tc>
        <w:tc>
          <w:tcPr>
            <w:tcW w:w="1843" w:type="dxa"/>
            <w:gridSpan w:val="2"/>
            <w:tcBorders>
              <w:top w:val="single" w:sz="6" w:space="0" w:color="auto"/>
              <w:left w:val="single" w:sz="6" w:space="0" w:color="auto"/>
              <w:bottom w:val="single" w:sz="6" w:space="0" w:color="auto"/>
              <w:right w:val="single" w:sz="6" w:space="0" w:color="auto"/>
            </w:tcBorders>
          </w:tcPr>
          <w:p w14:paraId="552E9018" w14:textId="77777777" w:rsidR="000548FD" w:rsidRPr="00AC1825" w:rsidRDefault="000548FD" w:rsidP="00A92F2D">
            <w:pPr>
              <w:pStyle w:val="a9"/>
              <w:jc w:val="center"/>
              <w:rPr>
                <w:rFonts w:ascii="Times New Roman" w:hAnsi="Times New Roman" w:cs="Times New Roman"/>
                <w:sz w:val="24"/>
                <w:szCs w:val="24"/>
              </w:rPr>
            </w:pPr>
            <w:r w:rsidRPr="00AC1825">
              <w:rPr>
                <w:rFonts w:ascii="Times New Roman" w:hAnsi="Times New Roman" w:cs="Times New Roman"/>
                <w:sz w:val="24"/>
                <w:szCs w:val="24"/>
              </w:rPr>
              <w:t>Начальная школа</w:t>
            </w:r>
          </w:p>
        </w:tc>
        <w:tc>
          <w:tcPr>
            <w:tcW w:w="1701" w:type="dxa"/>
            <w:gridSpan w:val="2"/>
            <w:tcBorders>
              <w:top w:val="single" w:sz="6" w:space="0" w:color="auto"/>
              <w:left w:val="single" w:sz="6" w:space="0" w:color="auto"/>
              <w:bottom w:val="single" w:sz="6" w:space="0" w:color="auto"/>
              <w:right w:val="single" w:sz="6" w:space="0" w:color="auto"/>
            </w:tcBorders>
          </w:tcPr>
          <w:p w14:paraId="765ACA6C" w14:textId="77777777" w:rsidR="000548FD" w:rsidRPr="00AC1825" w:rsidRDefault="000548FD" w:rsidP="00A92F2D">
            <w:pPr>
              <w:pStyle w:val="a9"/>
              <w:jc w:val="center"/>
              <w:rPr>
                <w:rFonts w:ascii="Times New Roman" w:hAnsi="Times New Roman" w:cs="Times New Roman"/>
                <w:sz w:val="24"/>
                <w:szCs w:val="24"/>
              </w:rPr>
            </w:pPr>
            <w:r w:rsidRPr="00AC1825">
              <w:rPr>
                <w:rFonts w:ascii="Times New Roman" w:hAnsi="Times New Roman" w:cs="Times New Roman"/>
                <w:sz w:val="24"/>
                <w:szCs w:val="24"/>
              </w:rPr>
              <w:t>Основная школа</w:t>
            </w:r>
          </w:p>
        </w:tc>
        <w:tc>
          <w:tcPr>
            <w:tcW w:w="2268" w:type="dxa"/>
            <w:gridSpan w:val="2"/>
            <w:tcBorders>
              <w:top w:val="single" w:sz="6" w:space="0" w:color="auto"/>
              <w:left w:val="single" w:sz="6" w:space="0" w:color="auto"/>
              <w:bottom w:val="single" w:sz="6" w:space="0" w:color="auto"/>
              <w:right w:val="single" w:sz="6" w:space="0" w:color="auto"/>
            </w:tcBorders>
          </w:tcPr>
          <w:p w14:paraId="14148C0B" w14:textId="77777777" w:rsidR="000548FD" w:rsidRPr="00AC1825" w:rsidRDefault="000548FD" w:rsidP="00A92F2D">
            <w:pPr>
              <w:pStyle w:val="a9"/>
              <w:jc w:val="center"/>
              <w:rPr>
                <w:rFonts w:ascii="Times New Roman" w:hAnsi="Times New Roman" w:cs="Times New Roman"/>
                <w:sz w:val="24"/>
                <w:szCs w:val="24"/>
              </w:rPr>
            </w:pPr>
            <w:r w:rsidRPr="00AC1825">
              <w:rPr>
                <w:rFonts w:ascii="Times New Roman" w:hAnsi="Times New Roman" w:cs="Times New Roman"/>
                <w:sz w:val="24"/>
                <w:szCs w:val="24"/>
              </w:rPr>
              <w:t>Средняя школа</w:t>
            </w:r>
          </w:p>
        </w:tc>
        <w:tc>
          <w:tcPr>
            <w:tcW w:w="2126" w:type="dxa"/>
            <w:gridSpan w:val="2"/>
            <w:tcBorders>
              <w:top w:val="single" w:sz="6" w:space="0" w:color="auto"/>
              <w:left w:val="single" w:sz="6" w:space="0" w:color="auto"/>
              <w:bottom w:val="single" w:sz="6" w:space="0" w:color="auto"/>
              <w:right w:val="single" w:sz="6" w:space="0" w:color="auto"/>
            </w:tcBorders>
          </w:tcPr>
          <w:p w14:paraId="734D50BE" w14:textId="77777777" w:rsidR="000548FD" w:rsidRPr="00AC1825" w:rsidRDefault="000548FD" w:rsidP="00A92F2D">
            <w:pPr>
              <w:pStyle w:val="a9"/>
              <w:jc w:val="center"/>
              <w:rPr>
                <w:rFonts w:ascii="Times New Roman" w:hAnsi="Times New Roman" w:cs="Times New Roman"/>
                <w:sz w:val="24"/>
                <w:szCs w:val="24"/>
              </w:rPr>
            </w:pPr>
            <w:r w:rsidRPr="00AC1825">
              <w:rPr>
                <w:rFonts w:ascii="Times New Roman" w:hAnsi="Times New Roman" w:cs="Times New Roman"/>
                <w:sz w:val="24"/>
                <w:szCs w:val="24"/>
              </w:rPr>
              <w:t>Всего по школе</w:t>
            </w:r>
          </w:p>
        </w:tc>
      </w:tr>
      <w:tr w:rsidR="004C1617" w:rsidRPr="00AC1825" w14:paraId="052FF5F1" w14:textId="77777777" w:rsidTr="00E543B0">
        <w:trPr>
          <w:trHeight w:val="1822"/>
        </w:trPr>
        <w:tc>
          <w:tcPr>
            <w:tcW w:w="568" w:type="dxa"/>
            <w:tcBorders>
              <w:top w:val="nil"/>
              <w:left w:val="single" w:sz="6" w:space="0" w:color="auto"/>
              <w:bottom w:val="single" w:sz="6" w:space="0" w:color="auto"/>
              <w:right w:val="single" w:sz="6" w:space="0" w:color="auto"/>
            </w:tcBorders>
          </w:tcPr>
          <w:p w14:paraId="6C536E3A" w14:textId="77777777" w:rsidR="000548FD" w:rsidRPr="00AC1825" w:rsidRDefault="000548FD" w:rsidP="00A92F2D">
            <w:pPr>
              <w:pStyle w:val="a9"/>
              <w:jc w:val="center"/>
              <w:rPr>
                <w:rFonts w:ascii="Times New Roman" w:hAnsi="Times New Roman" w:cs="Times New Roman"/>
                <w:sz w:val="24"/>
                <w:szCs w:val="24"/>
              </w:rPr>
            </w:pPr>
          </w:p>
        </w:tc>
        <w:tc>
          <w:tcPr>
            <w:tcW w:w="1417" w:type="dxa"/>
            <w:tcBorders>
              <w:top w:val="nil"/>
              <w:left w:val="single" w:sz="6" w:space="0" w:color="auto"/>
              <w:bottom w:val="single" w:sz="6" w:space="0" w:color="auto"/>
              <w:right w:val="single" w:sz="6" w:space="0" w:color="auto"/>
            </w:tcBorders>
          </w:tcPr>
          <w:p w14:paraId="57B89896" w14:textId="77777777" w:rsidR="000548FD" w:rsidRPr="00AC1825" w:rsidRDefault="000548FD" w:rsidP="00A92F2D">
            <w:pPr>
              <w:pStyle w:val="a9"/>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14:paraId="5FC29386" w14:textId="77777777" w:rsidR="000548FD" w:rsidRPr="00AC1825" w:rsidRDefault="000548FD" w:rsidP="00A92F2D">
            <w:pPr>
              <w:pStyle w:val="a9"/>
              <w:jc w:val="center"/>
              <w:rPr>
                <w:rFonts w:ascii="Times New Roman" w:hAnsi="Times New Roman" w:cs="Times New Roman"/>
                <w:sz w:val="24"/>
                <w:szCs w:val="24"/>
              </w:rPr>
            </w:pPr>
            <w:r w:rsidRPr="00AC1825">
              <w:rPr>
                <w:rFonts w:ascii="Times New Roman" w:hAnsi="Times New Roman" w:cs="Times New Roman"/>
                <w:sz w:val="24"/>
                <w:szCs w:val="24"/>
              </w:rPr>
              <w:t>общее количество классов</w:t>
            </w:r>
          </w:p>
        </w:tc>
        <w:tc>
          <w:tcPr>
            <w:tcW w:w="992" w:type="dxa"/>
            <w:tcBorders>
              <w:top w:val="single" w:sz="6" w:space="0" w:color="auto"/>
              <w:left w:val="single" w:sz="6" w:space="0" w:color="auto"/>
              <w:bottom w:val="single" w:sz="6" w:space="0" w:color="auto"/>
              <w:right w:val="single" w:sz="6" w:space="0" w:color="auto"/>
            </w:tcBorders>
          </w:tcPr>
          <w:p w14:paraId="46A25E23" w14:textId="77777777" w:rsidR="000548FD" w:rsidRPr="00AC1825" w:rsidRDefault="000548FD" w:rsidP="00A92F2D">
            <w:pPr>
              <w:pStyle w:val="a9"/>
              <w:jc w:val="center"/>
              <w:rPr>
                <w:rFonts w:ascii="Times New Roman" w:hAnsi="Times New Roman" w:cs="Times New Roman"/>
                <w:sz w:val="24"/>
                <w:szCs w:val="24"/>
              </w:rPr>
            </w:pPr>
            <w:r w:rsidRPr="00AC1825">
              <w:rPr>
                <w:rFonts w:ascii="Times New Roman" w:hAnsi="Times New Roman" w:cs="Times New Roman"/>
                <w:sz w:val="24"/>
                <w:szCs w:val="24"/>
              </w:rPr>
              <w:t>количество обучающихся</w:t>
            </w:r>
          </w:p>
        </w:tc>
        <w:tc>
          <w:tcPr>
            <w:tcW w:w="709" w:type="dxa"/>
            <w:tcBorders>
              <w:top w:val="single" w:sz="6" w:space="0" w:color="auto"/>
              <w:left w:val="single" w:sz="6" w:space="0" w:color="auto"/>
              <w:bottom w:val="single" w:sz="6" w:space="0" w:color="auto"/>
              <w:right w:val="single" w:sz="6" w:space="0" w:color="auto"/>
            </w:tcBorders>
          </w:tcPr>
          <w:p w14:paraId="5E02321D" w14:textId="77777777" w:rsidR="000548FD" w:rsidRPr="00AC1825" w:rsidRDefault="000548FD" w:rsidP="00A92F2D">
            <w:pPr>
              <w:pStyle w:val="a9"/>
              <w:jc w:val="center"/>
              <w:rPr>
                <w:rFonts w:ascii="Times New Roman" w:hAnsi="Times New Roman" w:cs="Times New Roman"/>
                <w:sz w:val="24"/>
                <w:szCs w:val="24"/>
              </w:rPr>
            </w:pPr>
            <w:r w:rsidRPr="00AC1825">
              <w:rPr>
                <w:rFonts w:ascii="Times New Roman" w:hAnsi="Times New Roman" w:cs="Times New Roman"/>
                <w:sz w:val="24"/>
                <w:szCs w:val="24"/>
              </w:rPr>
              <w:t>общее количество классов</w:t>
            </w:r>
          </w:p>
        </w:tc>
        <w:tc>
          <w:tcPr>
            <w:tcW w:w="992" w:type="dxa"/>
            <w:tcBorders>
              <w:top w:val="single" w:sz="6" w:space="0" w:color="auto"/>
              <w:left w:val="single" w:sz="6" w:space="0" w:color="auto"/>
              <w:bottom w:val="single" w:sz="6" w:space="0" w:color="auto"/>
              <w:right w:val="single" w:sz="6" w:space="0" w:color="auto"/>
            </w:tcBorders>
          </w:tcPr>
          <w:p w14:paraId="154974BB" w14:textId="77777777" w:rsidR="000548FD" w:rsidRPr="00AC1825" w:rsidRDefault="000548FD" w:rsidP="00A92F2D">
            <w:pPr>
              <w:pStyle w:val="a9"/>
              <w:jc w:val="center"/>
              <w:rPr>
                <w:rFonts w:ascii="Times New Roman" w:hAnsi="Times New Roman" w:cs="Times New Roman"/>
                <w:sz w:val="24"/>
                <w:szCs w:val="24"/>
              </w:rPr>
            </w:pPr>
            <w:r w:rsidRPr="00AC1825">
              <w:rPr>
                <w:rFonts w:ascii="Times New Roman" w:hAnsi="Times New Roman" w:cs="Times New Roman"/>
                <w:sz w:val="24"/>
                <w:szCs w:val="24"/>
              </w:rPr>
              <w:t>количество обучающихся</w:t>
            </w:r>
          </w:p>
        </w:tc>
        <w:tc>
          <w:tcPr>
            <w:tcW w:w="1134" w:type="dxa"/>
            <w:tcBorders>
              <w:top w:val="single" w:sz="6" w:space="0" w:color="auto"/>
              <w:left w:val="single" w:sz="6" w:space="0" w:color="auto"/>
              <w:bottom w:val="single" w:sz="6" w:space="0" w:color="auto"/>
              <w:right w:val="single" w:sz="6" w:space="0" w:color="auto"/>
            </w:tcBorders>
          </w:tcPr>
          <w:p w14:paraId="3E0FD684" w14:textId="77777777" w:rsidR="000548FD" w:rsidRPr="00AC1825" w:rsidRDefault="000548FD" w:rsidP="00A92F2D">
            <w:pPr>
              <w:pStyle w:val="a9"/>
              <w:jc w:val="center"/>
              <w:rPr>
                <w:rFonts w:ascii="Times New Roman" w:hAnsi="Times New Roman" w:cs="Times New Roman"/>
                <w:sz w:val="24"/>
                <w:szCs w:val="24"/>
              </w:rPr>
            </w:pPr>
            <w:r w:rsidRPr="00AC1825">
              <w:rPr>
                <w:rFonts w:ascii="Times New Roman" w:hAnsi="Times New Roman" w:cs="Times New Roman"/>
                <w:sz w:val="24"/>
                <w:szCs w:val="24"/>
              </w:rPr>
              <w:t>общее количество классов</w:t>
            </w:r>
          </w:p>
        </w:tc>
        <w:tc>
          <w:tcPr>
            <w:tcW w:w="1134" w:type="dxa"/>
            <w:tcBorders>
              <w:top w:val="single" w:sz="6" w:space="0" w:color="auto"/>
              <w:left w:val="single" w:sz="6" w:space="0" w:color="auto"/>
              <w:bottom w:val="single" w:sz="6" w:space="0" w:color="auto"/>
              <w:right w:val="single" w:sz="6" w:space="0" w:color="auto"/>
            </w:tcBorders>
          </w:tcPr>
          <w:p w14:paraId="00A562B8" w14:textId="77777777" w:rsidR="000548FD" w:rsidRPr="00AC1825" w:rsidRDefault="000548FD" w:rsidP="00A92F2D">
            <w:pPr>
              <w:pStyle w:val="a9"/>
              <w:jc w:val="center"/>
              <w:rPr>
                <w:rFonts w:ascii="Times New Roman" w:hAnsi="Times New Roman" w:cs="Times New Roman"/>
                <w:sz w:val="24"/>
                <w:szCs w:val="24"/>
              </w:rPr>
            </w:pPr>
            <w:r w:rsidRPr="00AC1825">
              <w:rPr>
                <w:rFonts w:ascii="Times New Roman" w:hAnsi="Times New Roman" w:cs="Times New Roman"/>
                <w:sz w:val="24"/>
                <w:szCs w:val="24"/>
              </w:rPr>
              <w:t>количество обучающихся</w:t>
            </w:r>
          </w:p>
        </w:tc>
        <w:tc>
          <w:tcPr>
            <w:tcW w:w="992" w:type="dxa"/>
            <w:tcBorders>
              <w:top w:val="single" w:sz="6" w:space="0" w:color="auto"/>
              <w:left w:val="single" w:sz="6" w:space="0" w:color="auto"/>
              <w:bottom w:val="single" w:sz="6" w:space="0" w:color="auto"/>
              <w:right w:val="single" w:sz="6" w:space="0" w:color="auto"/>
            </w:tcBorders>
          </w:tcPr>
          <w:p w14:paraId="63C8DB5F" w14:textId="77777777" w:rsidR="000548FD" w:rsidRPr="00AC1825" w:rsidRDefault="000548FD" w:rsidP="00A92F2D">
            <w:pPr>
              <w:pStyle w:val="a9"/>
              <w:jc w:val="center"/>
              <w:rPr>
                <w:rFonts w:ascii="Times New Roman" w:hAnsi="Times New Roman" w:cs="Times New Roman"/>
                <w:sz w:val="24"/>
                <w:szCs w:val="24"/>
              </w:rPr>
            </w:pPr>
            <w:r w:rsidRPr="00AC1825">
              <w:rPr>
                <w:rFonts w:ascii="Times New Roman" w:hAnsi="Times New Roman" w:cs="Times New Roman"/>
                <w:sz w:val="24"/>
                <w:szCs w:val="24"/>
              </w:rPr>
              <w:t>общее количество классов</w:t>
            </w:r>
          </w:p>
        </w:tc>
        <w:tc>
          <w:tcPr>
            <w:tcW w:w="1134" w:type="dxa"/>
            <w:tcBorders>
              <w:top w:val="single" w:sz="6" w:space="0" w:color="auto"/>
              <w:left w:val="single" w:sz="6" w:space="0" w:color="auto"/>
              <w:bottom w:val="single" w:sz="6" w:space="0" w:color="auto"/>
              <w:right w:val="single" w:sz="6" w:space="0" w:color="auto"/>
            </w:tcBorders>
          </w:tcPr>
          <w:p w14:paraId="2B94C400" w14:textId="77777777" w:rsidR="000548FD" w:rsidRPr="00AC1825" w:rsidRDefault="000548FD" w:rsidP="00A92F2D">
            <w:pPr>
              <w:pStyle w:val="a9"/>
              <w:jc w:val="center"/>
              <w:rPr>
                <w:rFonts w:ascii="Times New Roman" w:hAnsi="Times New Roman" w:cs="Times New Roman"/>
                <w:sz w:val="24"/>
                <w:szCs w:val="24"/>
              </w:rPr>
            </w:pPr>
            <w:r w:rsidRPr="00AC1825">
              <w:rPr>
                <w:rFonts w:ascii="Times New Roman" w:hAnsi="Times New Roman" w:cs="Times New Roman"/>
                <w:sz w:val="24"/>
                <w:szCs w:val="24"/>
              </w:rPr>
              <w:t>количество обучающихся</w:t>
            </w:r>
          </w:p>
        </w:tc>
      </w:tr>
      <w:tr w:rsidR="004C1617" w:rsidRPr="00AC1825" w14:paraId="1A525B08" w14:textId="77777777" w:rsidTr="00E543B0">
        <w:trPr>
          <w:trHeight w:val="739"/>
        </w:trPr>
        <w:tc>
          <w:tcPr>
            <w:tcW w:w="568" w:type="dxa"/>
            <w:tcBorders>
              <w:top w:val="single" w:sz="6" w:space="0" w:color="auto"/>
              <w:left w:val="single" w:sz="6" w:space="0" w:color="auto"/>
              <w:bottom w:val="single" w:sz="6" w:space="0" w:color="auto"/>
              <w:right w:val="single" w:sz="6" w:space="0" w:color="auto"/>
            </w:tcBorders>
          </w:tcPr>
          <w:p w14:paraId="1BFACC09" w14:textId="77777777" w:rsidR="000548FD" w:rsidRPr="00AC1825" w:rsidRDefault="00292A74" w:rsidP="00A92F2D">
            <w:pPr>
              <w:pStyle w:val="a9"/>
              <w:jc w:val="both"/>
              <w:rPr>
                <w:rFonts w:ascii="Times New Roman" w:hAnsi="Times New Roman" w:cs="Times New Roman"/>
                <w:sz w:val="24"/>
                <w:szCs w:val="24"/>
              </w:rPr>
            </w:pPr>
            <w:r w:rsidRPr="00AC1825">
              <w:rPr>
                <w:rFonts w:ascii="Times New Roman" w:hAnsi="Times New Roman" w:cs="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tcPr>
          <w:p w14:paraId="7F72328F" w14:textId="5425DF89" w:rsidR="000548FD" w:rsidRPr="00AC1825" w:rsidRDefault="000548FD" w:rsidP="004A6E1B">
            <w:pPr>
              <w:pStyle w:val="a9"/>
              <w:jc w:val="both"/>
              <w:rPr>
                <w:rFonts w:ascii="Times New Roman" w:hAnsi="Times New Roman" w:cs="Times New Roman"/>
                <w:sz w:val="24"/>
                <w:szCs w:val="24"/>
              </w:rPr>
            </w:pPr>
            <w:r w:rsidRPr="00AC1825">
              <w:rPr>
                <w:rFonts w:ascii="Times New Roman" w:hAnsi="Times New Roman" w:cs="Times New Roman"/>
                <w:sz w:val="24"/>
                <w:szCs w:val="24"/>
              </w:rPr>
              <w:t>202</w:t>
            </w:r>
            <w:r w:rsidR="00CC4A5F">
              <w:rPr>
                <w:rFonts w:ascii="Times New Roman" w:hAnsi="Times New Roman" w:cs="Times New Roman"/>
                <w:sz w:val="24"/>
                <w:szCs w:val="24"/>
              </w:rPr>
              <w:t>4</w:t>
            </w:r>
            <w:r w:rsidRPr="00AC1825">
              <w:rPr>
                <w:rFonts w:ascii="Times New Roman" w:hAnsi="Times New Roman" w:cs="Times New Roman"/>
                <w:sz w:val="24"/>
                <w:szCs w:val="24"/>
              </w:rPr>
              <w:t>-202</w:t>
            </w:r>
            <w:r w:rsidR="00CC4A5F">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tcPr>
          <w:p w14:paraId="5B0A881E" w14:textId="66E841A7" w:rsidR="000548FD" w:rsidRPr="00AC1825" w:rsidRDefault="00994C0C" w:rsidP="006E1743">
            <w:pPr>
              <w:pStyle w:val="a9"/>
              <w:jc w:val="both"/>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single" w:sz="6" w:space="0" w:color="auto"/>
              <w:left w:val="single" w:sz="6" w:space="0" w:color="auto"/>
              <w:bottom w:val="single" w:sz="6" w:space="0" w:color="auto"/>
              <w:right w:val="single" w:sz="6" w:space="0" w:color="auto"/>
            </w:tcBorders>
          </w:tcPr>
          <w:p w14:paraId="3E14BD97" w14:textId="232D37C5" w:rsidR="000548FD" w:rsidRPr="00AC1825" w:rsidRDefault="006E1743" w:rsidP="00A92F2D">
            <w:pPr>
              <w:pStyle w:val="a9"/>
              <w:jc w:val="both"/>
              <w:rPr>
                <w:rFonts w:ascii="Times New Roman" w:hAnsi="Times New Roman" w:cs="Times New Roman"/>
                <w:sz w:val="24"/>
                <w:szCs w:val="24"/>
              </w:rPr>
            </w:pPr>
            <w:r w:rsidRPr="00AC1825">
              <w:rPr>
                <w:rFonts w:ascii="Times New Roman" w:hAnsi="Times New Roman" w:cs="Times New Roman"/>
                <w:sz w:val="24"/>
                <w:szCs w:val="24"/>
              </w:rPr>
              <w:t>2</w:t>
            </w:r>
            <w:r w:rsidR="00994C0C">
              <w:rPr>
                <w:rFonts w:ascii="Times New Roman" w:hAnsi="Times New Roman" w:cs="Times New Roman"/>
                <w:sz w:val="24"/>
                <w:szCs w:val="24"/>
              </w:rPr>
              <w:t>00</w:t>
            </w:r>
          </w:p>
        </w:tc>
        <w:tc>
          <w:tcPr>
            <w:tcW w:w="709" w:type="dxa"/>
            <w:tcBorders>
              <w:top w:val="single" w:sz="6" w:space="0" w:color="auto"/>
              <w:left w:val="single" w:sz="6" w:space="0" w:color="auto"/>
              <w:bottom w:val="single" w:sz="6" w:space="0" w:color="auto"/>
              <w:right w:val="single" w:sz="6" w:space="0" w:color="auto"/>
            </w:tcBorders>
          </w:tcPr>
          <w:p w14:paraId="3CBA29C4" w14:textId="472A1957" w:rsidR="000548FD" w:rsidRPr="00AC1825" w:rsidRDefault="00455705" w:rsidP="006E1743">
            <w:pPr>
              <w:pStyle w:val="a9"/>
              <w:jc w:val="both"/>
              <w:rPr>
                <w:rFonts w:ascii="Times New Roman" w:hAnsi="Times New Roman" w:cs="Times New Roman"/>
                <w:sz w:val="24"/>
                <w:szCs w:val="24"/>
              </w:rPr>
            </w:pPr>
            <w:r w:rsidRPr="00AC1825">
              <w:rPr>
                <w:rFonts w:ascii="Times New Roman" w:hAnsi="Times New Roman" w:cs="Times New Roman"/>
                <w:sz w:val="24"/>
                <w:szCs w:val="24"/>
              </w:rPr>
              <w:t>1</w:t>
            </w:r>
            <w:r w:rsidR="00994C0C">
              <w:rPr>
                <w:rFonts w:ascii="Times New Roman" w:hAnsi="Times New Roman" w:cs="Times New Roman"/>
                <w:sz w:val="24"/>
                <w:szCs w:val="24"/>
              </w:rPr>
              <w:t>6</w:t>
            </w:r>
          </w:p>
        </w:tc>
        <w:tc>
          <w:tcPr>
            <w:tcW w:w="992" w:type="dxa"/>
            <w:tcBorders>
              <w:top w:val="single" w:sz="6" w:space="0" w:color="auto"/>
              <w:left w:val="single" w:sz="6" w:space="0" w:color="auto"/>
              <w:bottom w:val="single" w:sz="6" w:space="0" w:color="auto"/>
              <w:right w:val="single" w:sz="6" w:space="0" w:color="auto"/>
            </w:tcBorders>
          </w:tcPr>
          <w:p w14:paraId="4CE10ADC" w14:textId="6C1BEB80" w:rsidR="000548FD" w:rsidRPr="00AC1825" w:rsidRDefault="006E1743" w:rsidP="00A92F2D">
            <w:pPr>
              <w:pStyle w:val="a9"/>
              <w:jc w:val="both"/>
              <w:rPr>
                <w:rFonts w:ascii="Times New Roman" w:hAnsi="Times New Roman" w:cs="Times New Roman"/>
                <w:sz w:val="24"/>
                <w:szCs w:val="24"/>
              </w:rPr>
            </w:pPr>
            <w:r w:rsidRPr="00AC1825">
              <w:rPr>
                <w:rFonts w:ascii="Times New Roman" w:hAnsi="Times New Roman" w:cs="Times New Roman"/>
                <w:sz w:val="24"/>
                <w:szCs w:val="24"/>
              </w:rPr>
              <w:t>3</w:t>
            </w:r>
            <w:r w:rsidR="00994C0C">
              <w:rPr>
                <w:rFonts w:ascii="Times New Roman" w:hAnsi="Times New Roman" w:cs="Times New Roman"/>
                <w:sz w:val="24"/>
                <w:szCs w:val="24"/>
              </w:rPr>
              <w:t>62</w:t>
            </w:r>
          </w:p>
        </w:tc>
        <w:tc>
          <w:tcPr>
            <w:tcW w:w="1134" w:type="dxa"/>
            <w:tcBorders>
              <w:top w:val="single" w:sz="6" w:space="0" w:color="auto"/>
              <w:left w:val="single" w:sz="6" w:space="0" w:color="auto"/>
              <w:bottom w:val="single" w:sz="6" w:space="0" w:color="auto"/>
              <w:right w:val="single" w:sz="6" w:space="0" w:color="auto"/>
            </w:tcBorders>
          </w:tcPr>
          <w:p w14:paraId="706A7EC6" w14:textId="77777777" w:rsidR="000548FD" w:rsidRPr="00AC1825" w:rsidRDefault="006E1743" w:rsidP="00A92F2D">
            <w:pPr>
              <w:pStyle w:val="a9"/>
              <w:jc w:val="both"/>
              <w:rPr>
                <w:rFonts w:ascii="Times New Roman" w:hAnsi="Times New Roman" w:cs="Times New Roman"/>
                <w:sz w:val="24"/>
                <w:szCs w:val="24"/>
              </w:rPr>
            </w:pPr>
            <w:r w:rsidRPr="00AC1825">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tcPr>
          <w:p w14:paraId="408E5E80" w14:textId="26CF107F" w:rsidR="000548FD" w:rsidRPr="00AC1825" w:rsidRDefault="00994C0C" w:rsidP="00A92F2D">
            <w:pPr>
              <w:pStyle w:val="a9"/>
              <w:jc w:val="both"/>
              <w:rPr>
                <w:rFonts w:ascii="Times New Roman" w:hAnsi="Times New Roman" w:cs="Times New Roman"/>
                <w:sz w:val="24"/>
                <w:szCs w:val="24"/>
              </w:rPr>
            </w:pPr>
            <w:r>
              <w:rPr>
                <w:rFonts w:ascii="Times New Roman" w:hAnsi="Times New Roman" w:cs="Times New Roman"/>
                <w:sz w:val="24"/>
                <w:szCs w:val="24"/>
              </w:rPr>
              <w:t>48</w:t>
            </w:r>
          </w:p>
        </w:tc>
        <w:tc>
          <w:tcPr>
            <w:tcW w:w="992" w:type="dxa"/>
            <w:tcBorders>
              <w:top w:val="single" w:sz="6" w:space="0" w:color="auto"/>
              <w:left w:val="single" w:sz="6" w:space="0" w:color="auto"/>
              <w:bottom w:val="single" w:sz="6" w:space="0" w:color="auto"/>
              <w:right w:val="single" w:sz="6" w:space="0" w:color="auto"/>
            </w:tcBorders>
          </w:tcPr>
          <w:p w14:paraId="30CC35FC" w14:textId="286372D8" w:rsidR="000548FD" w:rsidRPr="00AC1825" w:rsidRDefault="006E1743" w:rsidP="00A92F2D">
            <w:pPr>
              <w:pStyle w:val="a9"/>
              <w:jc w:val="both"/>
              <w:rPr>
                <w:rFonts w:ascii="Times New Roman" w:hAnsi="Times New Roman" w:cs="Times New Roman"/>
                <w:sz w:val="24"/>
                <w:szCs w:val="24"/>
              </w:rPr>
            </w:pPr>
            <w:r w:rsidRPr="00AC1825">
              <w:rPr>
                <w:rFonts w:ascii="Times New Roman" w:hAnsi="Times New Roman" w:cs="Times New Roman"/>
                <w:sz w:val="24"/>
                <w:szCs w:val="24"/>
              </w:rPr>
              <w:t>2</w:t>
            </w:r>
            <w:r w:rsidR="00994C0C">
              <w:rPr>
                <w:rFonts w:ascii="Times New Roman" w:hAnsi="Times New Roman" w:cs="Times New Roman"/>
                <w:sz w:val="24"/>
                <w:szCs w:val="24"/>
              </w:rPr>
              <w:t>7</w:t>
            </w:r>
          </w:p>
        </w:tc>
        <w:tc>
          <w:tcPr>
            <w:tcW w:w="1134" w:type="dxa"/>
            <w:tcBorders>
              <w:top w:val="single" w:sz="6" w:space="0" w:color="auto"/>
              <w:left w:val="single" w:sz="6" w:space="0" w:color="auto"/>
              <w:bottom w:val="single" w:sz="6" w:space="0" w:color="auto"/>
              <w:right w:val="single" w:sz="6" w:space="0" w:color="auto"/>
            </w:tcBorders>
          </w:tcPr>
          <w:p w14:paraId="253FC417" w14:textId="27CB07CD" w:rsidR="000548FD" w:rsidRPr="00AC1825" w:rsidRDefault="00994C0C" w:rsidP="00A92F2D">
            <w:pPr>
              <w:pStyle w:val="a9"/>
              <w:jc w:val="both"/>
              <w:rPr>
                <w:rFonts w:ascii="Times New Roman" w:hAnsi="Times New Roman" w:cs="Times New Roman"/>
                <w:sz w:val="24"/>
                <w:szCs w:val="24"/>
              </w:rPr>
            </w:pPr>
            <w:r>
              <w:rPr>
                <w:rFonts w:ascii="Times New Roman" w:hAnsi="Times New Roman" w:cs="Times New Roman"/>
                <w:sz w:val="24"/>
                <w:szCs w:val="24"/>
              </w:rPr>
              <w:t>610</w:t>
            </w:r>
          </w:p>
        </w:tc>
      </w:tr>
    </w:tbl>
    <w:p w14:paraId="5706841F" w14:textId="77777777" w:rsidR="00804A24" w:rsidRPr="004216ED" w:rsidRDefault="00804A24" w:rsidP="00A92F2D">
      <w:pPr>
        <w:pStyle w:val="a9"/>
        <w:jc w:val="both"/>
        <w:rPr>
          <w:rFonts w:ascii="Times New Roman" w:hAnsi="Times New Roman" w:cs="Times New Roman"/>
          <w:sz w:val="28"/>
          <w:szCs w:val="28"/>
          <w:highlight w:val="yellow"/>
        </w:rPr>
      </w:pPr>
    </w:p>
    <w:p w14:paraId="74481D3D" w14:textId="29A820E8" w:rsidR="000548FD" w:rsidRPr="00AC1825" w:rsidRDefault="00695536" w:rsidP="00A92F2D">
      <w:pPr>
        <w:pStyle w:val="a9"/>
        <w:jc w:val="center"/>
        <w:rPr>
          <w:rFonts w:ascii="Times New Roman" w:hAnsi="Times New Roman" w:cs="Times New Roman"/>
          <w:b/>
          <w:bCs/>
          <w:sz w:val="28"/>
          <w:szCs w:val="28"/>
        </w:rPr>
      </w:pPr>
      <w:r w:rsidRPr="00AC1825">
        <w:rPr>
          <w:rFonts w:ascii="Times New Roman" w:hAnsi="Times New Roman" w:cs="Times New Roman"/>
          <w:b/>
          <w:bCs/>
          <w:sz w:val="28"/>
          <w:szCs w:val="28"/>
        </w:rPr>
        <w:t xml:space="preserve"> </w:t>
      </w:r>
      <w:proofErr w:type="gramStart"/>
      <w:r w:rsidR="00994C0C" w:rsidRPr="00AC1825">
        <w:rPr>
          <w:rFonts w:ascii="Times New Roman" w:hAnsi="Times New Roman" w:cs="Times New Roman"/>
          <w:b/>
          <w:bCs/>
          <w:sz w:val="28"/>
          <w:szCs w:val="28"/>
        </w:rPr>
        <w:t>К</w:t>
      </w:r>
      <w:r w:rsidRPr="00AC1825">
        <w:rPr>
          <w:rFonts w:ascii="Times New Roman" w:hAnsi="Times New Roman" w:cs="Times New Roman"/>
          <w:b/>
          <w:bCs/>
          <w:sz w:val="28"/>
          <w:szCs w:val="28"/>
        </w:rPr>
        <w:t>онтингент</w:t>
      </w:r>
      <w:r w:rsidR="00994C0C">
        <w:rPr>
          <w:rFonts w:ascii="Times New Roman" w:hAnsi="Times New Roman" w:cs="Times New Roman"/>
          <w:b/>
          <w:bCs/>
          <w:sz w:val="28"/>
          <w:szCs w:val="28"/>
        </w:rPr>
        <w:t xml:space="preserve"> </w:t>
      </w:r>
      <w:r w:rsidRPr="00AC1825">
        <w:rPr>
          <w:rFonts w:ascii="Times New Roman" w:hAnsi="Times New Roman" w:cs="Times New Roman"/>
          <w:b/>
          <w:bCs/>
          <w:sz w:val="28"/>
          <w:szCs w:val="28"/>
        </w:rPr>
        <w:t xml:space="preserve"> обучающихся</w:t>
      </w:r>
      <w:proofErr w:type="gramEnd"/>
      <w:r w:rsidRPr="00AC1825">
        <w:rPr>
          <w:rFonts w:ascii="Times New Roman" w:hAnsi="Times New Roman" w:cs="Times New Roman"/>
          <w:b/>
          <w:bCs/>
          <w:sz w:val="28"/>
          <w:szCs w:val="28"/>
        </w:rPr>
        <w:t xml:space="preserve"> с особыми образовательными потребностями</w:t>
      </w:r>
    </w:p>
    <w:p w14:paraId="0D96A9EB" w14:textId="77777777" w:rsidR="00AE758C" w:rsidRPr="00AC1825" w:rsidRDefault="00AE758C" w:rsidP="00A92F2D">
      <w:pPr>
        <w:pStyle w:val="a9"/>
        <w:jc w:val="both"/>
        <w:rPr>
          <w:rFonts w:ascii="Times New Roman" w:hAnsi="Times New Roman" w:cs="Times New Roman"/>
          <w:sz w:val="28"/>
          <w:szCs w:val="28"/>
        </w:rPr>
      </w:pPr>
    </w:p>
    <w:tbl>
      <w:tblPr>
        <w:tblStyle w:val="a7"/>
        <w:tblW w:w="0" w:type="auto"/>
        <w:tblInd w:w="534" w:type="dxa"/>
        <w:tblLook w:val="04A0" w:firstRow="1" w:lastRow="0" w:firstColumn="1" w:lastColumn="0" w:noHBand="0" w:noVBand="1"/>
      </w:tblPr>
      <w:tblGrid>
        <w:gridCol w:w="992"/>
        <w:gridCol w:w="1843"/>
        <w:gridCol w:w="3118"/>
        <w:gridCol w:w="3084"/>
      </w:tblGrid>
      <w:tr w:rsidR="004C1617" w:rsidRPr="00AC1825" w14:paraId="0FA191C7" w14:textId="77777777" w:rsidTr="00E543B0">
        <w:tc>
          <w:tcPr>
            <w:tcW w:w="992" w:type="dxa"/>
          </w:tcPr>
          <w:p w14:paraId="6801607B" w14:textId="77777777" w:rsidR="008A7509" w:rsidRPr="00AC1825" w:rsidRDefault="008A7509" w:rsidP="00A92F2D">
            <w:pPr>
              <w:pStyle w:val="a9"/>
              <w:jc w:val="center"/>
              <w:rPr>
                <w:rFonts w:ascii="Times New Roman" w:hAnsi="Times New Roman" w:cs="Times New Roman"/>
                <w:sz w:val="24"/>
                <w:szCs w:val="24"/>
                <w:lang w:val="kk-KZ"/>
              </w:rPr>
            </w:pPr>
            <w:r w:rsidRPr="00AC1825">
              <w:rPr>
                <w:rFonts w:ascii="Times New Roman" w:hAnsi="Times New Roman" w:cs="Times New Roman"/>
                <w:sz w:val="24"/>
                <w:szCs w:val="24"/>
                <w:lang w:val="kk-KZ"/>
              </w:rPr>
              <w:t>№</w:t>
            </w:r>
          </w:p>
        </w:tc>
        <w:tc>
          <w:tcPr>
            <w:tcW w:w="1843" w:type="dxa"/>
          </w:tcPr>
          <w:p w14:paraId="17DF2CCC" w14:textId="77777777" w:rsidR="008A7509" w:rsidRPr="00AC1825" w:rsidRDefault="008A7509" w:rsidP="00A92F2D">
            <w:pPr>
              <w:pStyle w:val="a9"/>
              <w:jc w:val="center"/>
              <w:rPr>
                <w:rFonts w:ascii="Times New Roman" w:hAnsi="Times New Roman" w:cs="Times New Roman"/>
                <w:sz w:val="24"/>
                <w:szCs w:val="24"/>
                <w:lang w:val="kk-KZ"/>
              </w:rPr>
            </w:pPr>
            <w:r w:rsidRPr="00AC1825">
              <w:rPr>
                <w:rFonts w:ascii="Times New Roman" w:hAnsi="Times New Roman" w:cs="Times New Roman"/>
                <w:sz w:val="24"/>
                <w:szCs w:val="24"/>
                <w:lang w:val="kk-KZ"/>
              </w:rPr>
              <w:t>Год</w:t>
            </w:r>
          </w:p>
        </w:tc>
        <w:tc>
          <w:tcPr>
            <w:tcW w:w="3118" w:type="dxa"/>
          </w:tcPr>
          <w:p w14:paraId="67C646FA" w14:textId="77777777" w:rsidR="008A7509" w:rsidRPr="00AC1825" w:rsidRDefault="008A7509" w:rsidP="00A92F2D">
            <w:pPr>
              <w:pStyle w:val="a9"/>
              <w:jc w:val="center"/>
              <w:rPr>
                <w:rFonts w:ascii="Times New Roman" w:hAnsi="Times New Roman" w:cs="Times New Roman"/>
                <w:sz w:val="24"/>
                <w:szCs w:val="24"/>
                <w:lang w:val="kk-KZ"/>
              </w:rPr>
            </w:pPr>
            <w:r w:rsidRPr="00AC1825">
              <w:rPr>
                <w:rFonts w:ascii="Times New Roman" w:hAnsi="Times New Roman" w:cs="Times New Roman"/>
                <w:sz w:val="24"/>
                <w:szCs w:val="24"/>
                <w:lang w:val="kk-KZ"/>
              </w:rPr>
              <w:t>Инклюзив</w:t>
            </w:r>
          </w:p>
        </w:tc>
        <w:tc>
          <w:tcPr>
            <w:tcW w:w="3084" w:type="dxa"/>
          </w:tcPr>
          <w:p w14:paraId="3C9DDFDA" w14:textId="77777777" w:rsidR="008A7509" w:rsidRPr="00AC1825" w:rsidRDefault="008A7509" w:rsidP="00A92F2D">
            <w:pPr>
              <w:pStyle w:val="a9"/>
              <w:jc w:val="center"/>
              <w:rPr>
                <w:rFonts w:ascii="Times New Roman" w:hAnsi="Times New Roman" w:cs="Times New Roman"/>
                <w:sz w:val="24"/>
                <w:szCs w:val="24"/>
                <w:lang w:val="kk-KZ"/>
              </w:rPr>
            </w:pPr>
            <w:r w:rsidRPr="00AC1825">
              <w:rPr>
                <w:rFonts w:ascii="Times New Roman" w:hAnsi="Times New Roman" w:cs="Times New Roman"/>
                <w:sz w:val="24"/>
                <w:szCs w:val="24"/>
                <w:lang w:val="kk-KZ"/>
              </w:rPr>
              <w:t>ОНД</w:t>
            </w:r>
          </w:p>
        </w:tc>
      </w:tr>
      <w:tr w:rsidR="004C1617" w:rsidRPr="00AC1825" w14:paraId="78D97B2C" w14:textId="77777777" w:rsidTr="00E543B0">
        <w:tc>
          <w:tcPr>
            <w:tcW w:w="992" w:type="dxa"/>
          </w:tcPr>
          <w:p w14:paraId="44624221" w14:textId="77777777" w:rsidR="008A7509" w:rsidRPr="00AC1825" w:rsidRDefault="009250C2" w:rsidP="00A92F2D">
            <w:pPr>
              <w:pStyle w:val="a9"/>
              <w:jc w:val="center"/>
              <w:rPr>
                <w:rFonts w:ascii="Times New Roman" w:hAnsi="Times New Roman" w:cs="Times New Roman"/>
                <w:sz w:val="24"/>
                <w:szCs w:val="24"/>
                <w:lang w:val="kk-KZ"/>
              </w:rPr>
            </w:pPr>
            <w:r w:rsidRPr="00AC1825">
              <w:rPr>
                <w:rFonts w:ascii="Times New Roman" w:hAnsi="Times New Roman" w:cs="Times New Roman"/>
                <w:sz w:val="24"/>
                <w:szCs w:val="24"/>
                <w:lang w:val="kk-KZ"/>
              </w:rPr>
              <w:t>1</w:t>
            </w:r>
          </w:p>
        </w:tc>
        <w:tc>
          <w:tcPr>
            <w:tcW w:w="1843" w:type="dxa"/>
          </w:tcPr>
          <w:p w14:paraId="088FC6BB" w14:textId="1DB7B574" w:rsidR="008A7509" w:rsidRPr="00AC1825" w:rsidRDefault="00012E55" w:rsidP="00012E55">
            <w:pPr>
              <w:pStyle w:val="a9"/>
              <w:jc w:val="center"/>
              <w:rPr>
                <w:rFonts w:ascii="Times New Roman" w:hAnsi="Times New Roman" w:cs="Times New Roman"/>
                <w:sz w:val="24"/>
                <w:szCs w:val="24"/>
              </w:rPr>
            </w:pPr>
            <w:r w:rsidRPr="00AC1825">
              <w:rPr>
                <w:rFonts w:ascii="Times New Roman" w:hAnsi="Times New Roman" w:cs="Times New Roman"/>
                <w:sz w:val="24"/>
                <w:szCs w:val="24"/>
              </w:rPr>
              <w:t>202</w:t>
            </w:r>
            <w:r w:rsidR="00994C0C">
              <w:rPr>
                <w:rFonts w:ascii="Times New Roman" w:hAnsi="Times New Roman" w:cs="Times New Roman"/>
                <w:sz w:val="24"/>
                <w:szCs w:val="24"/>
              </w:rPr>
              <w:t>4</w:t>
            </w:r>
            <w:r w:rsidR="008A7509" w:rsidRPr="00AC1825">
              <w:rPr>
                <w:rFonts w:ascii="Times New Roman" w:hAnsi="Times New Roman" w:cs="Times New Roman"/>
                <w:sz w:val="24"/>
                <w:szCs w:val="24"/>
              </w:rPr>
              <w:t>-202</w:t>
            </w:r>
            <w:r w:rsidR="00994C0C">
              <w:rPr>
                <w:rFonts w:ascii="Times New Roman" w:hAnsi="Times New Roman" w:cs="Times New Roman"/>
                <w:sz w:val="24"/>
                <w:szCs w:val="24"/>
              </w:rPr>
              <w:t>5</w:t>
            </w:r>
          </w:p>
        </w:tc>
        <w:tc>
          <w:tcPr>
            <w:tcW w:w="3118" w:type="dxa"/>
          </w:tcPr>
          <w:p w14:paraId="0EC7A624" w14:textId="32D688B6" w:rsidR="008A7509" w:rsidRPr="00AC1825" w:rsidRDefault="00994C0C" w:rsidP="00A92F2D">
            <w:pPr>
              <w:pStyle w:val="a9"/>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3084" w:type="dxa"/>
          </w:tcPr>
          <w:p w14:paraId="1C3D5B04" w14:textId="3099A64D" w:rsidR="008A7509" w:rsidRPr="00AC1825" w:rsidRDefault="00994C0C" w:rsidP="00A92F2D">
            <w:pPr>
              <w:pStyle w:val="a9"/>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r>
    </w:tbl>
    <w:p w14:paraId="7DCD5596" w14:textId="77777777" w:rsidR="00882CDD" w:rsidRPr="00AC1825" w:rsidRDefault="00882CDD" w:rsidP="00A92F2D">
      <w:pPr>
        <w:pStyle w:val="a9"/>
        <w:jc w:val="both"/>
        <w:rPr>
          <w:rFonts w:ascii="Times New Roman" w:hAnsi="Times New Roman" w:cs="Times New Roman"/>
          <w:sz w:val="28"/>
          <w:szCs w:val="28"/>
          <w:lang w:val="kk-KZ"/>
        </w:rPr>
      </w:pPr>
    </w:p>
    <w:p w14:paraId="4959545A" w14:textId="77777777" w:rsidR="00BB77A7" w:rsidRPr="00AC1825" w:rsidRDefault="005D0BEE" w:rsidP="006137ED">
      <w:pPr>
        <w:pStyle w:val="a9"/>
        <w:numPr>
          <w:ilvl w:val="0"/>
          <w:numId w:val="1"/>
        </w:numPr>
        <w:jc w:val="both"/>
        <w:rPr>
          <w:rFonts w:ascii="Times New Roman" w:hAnsi="Times New Roman" w:cs="Times New Roman"/>
          <w:b/>
          <w:sz w:val="28"/>
          <w:szCs w:val="28"/>
        </w:rPr>
      </w:pPr>
      <w:r w:rsidRPr="00AC1825">
        <w:rPr>
          <w:rFonts w:ascii="Times New Roman" w:hAnsi="Times New Roman" w:cs="Times New Roman"/>
          <w:b/>
          <w:sz w:val="28"/>
          <w:szCs w:val="28"/>
        </w:rPr>
        <w:t>сведения о наполняемости классов</w:t>
      </w:r>
      <w:r w:rsidR="00BB77A7" w:rsidRPr="00AC1825">
        <w:rPr>
          <w:rFonts w:ascii="Times New Roman" w:hAnsi="Times New Roman" w:cs="Times New Roman"/>
          <w:b/>
          <w:sz w:val="28"/>
          <w:szCs w:val="28"/>
        </w:rPr>
        <w:t>:</w:t>
      </w:r>
    </w:p>
    <w:p w14:paraId="0305DA17" w14:textId="77777777" w:rsidR="00983EC4" w:rsidRPr="00AC1825" w:rsidRDefault="00983EC4" w:rsidP="00A92F2D">
      <w:pPr>
        <w:pStyle w:val="a9"/>
        <w:ind w:left="720"/>
        <w:jc w:val="both"/>
        <w:rPr>
          <w:rFonts w:ascii="Times New Roman" w:hAnsi="Times New Roman" w:cs="Times New Roman"/>
          <w:bCs/>
          <w:sz w:val="28"/>
          <w:szCs w:val="28"/>
        </w:rPr>
      </w:pPr>
    </w:p>
    <w:p w14:paraId="0EAE6767" w14:textId="77777777" w:rsidR="001E4C4A" w:rsidRPr="00AC1825" w:rsidRDefault="001E4C4A" w:rsidP="00A92F2D">
      <w:pPr>
        <w:pStyle w:val="a9"/>
        <w:ind w:left="720"/>
        <w:jc w:val="both"/>
        <w:rPr>
          <w:rFonts w:ascii="Times New Roman" w:hAnsi="Times New Roman" w:cs="Times New Roman"/>
          <w:bCs/>
          <w:sz w:val="28"/>
          <w:szCs w:val="28"/>
        </w:rPr>
      </w:pPr>
    </w:p>
    <w:tbl>
      <w:tblPr>
        <w:tblStyle w:val="a7"/>
        <w:tblW w:w="0" w:type="auto"/>
        <w:tblInd w:w="250" w:type="dxa"/>
        <w:tblLook w:val="04A0" w:firstRow="1" w:lastRow="0" w:firstColumn="1" w:lastColumn="0" w:noHBand="0" w:noVBand="1"/>
      </w:tblPr>
      <w:tblGrid>
        <w:gridCol w:w="767"/>
        <w:gridCol w:w="868"/>
        <w:gridCol w:w="1993"/>
        <w:gridCol w:w="1993"/>
        <w:gridCol w:w="1993"/>
        <w:gridCol w:w="1993"/>
      </w:tblGrid>
      <w:tr w:rsidR="004C1617" w:rsidRPr="00AC1825" w14:paraId="492A9B30" w14:textId="77777777" w:rsidTr="00994C0C">
        <w:tc>
          <w:tcPr>
            <w:tcW w:w="767" w:type="dxa"/>
          </w:tcPr>
          <w:p w14:paraId="128C4C38" w14:textId="77777777" w:rsidR="00723A01" w:rsidRPr="00AC1825" w:rsidRDefault="00723A01" w:rsidP="00A92F2D">
            <w:pPr>
              <w:pStyle w:val="a9"/>
              <w:jc w:val="center"/>
              <w:rPr>
                <w:rFonts w:ascii="Times New Roman" w:hAnsi="Times New Roman" w:cs="Times New Roman"/>
                <w:sz w:val="24"/>
                <w:szCs w:val="24"/>
              </w:rPr>
            </w:pPr>
            <w:r w:rsidRPr="00AC1825">
              <w:rPr>
                <w:rFonts w:ascii="Times New Roman" w:hAnsi="Times New Roman" w:cs="Times New Roman"/>
                <w:sz w:val="24"/>
                <w:szCs w:val="24"/>
              </w:rPr>
              <w:t>№</w:t>
            </w:r>
          </w:p>
        </w:tc>
        <w:tc>
          <w:tcPr>
            <w:tcW w:w="868" w:type="dxa"/>
          </w:tcPr>
          <w:p w14:paraId="2B54CC1A" w14:textId="77777777" w:rsidR="00723A01" w:rsidRPr="00AC1825" w:rsidRDefault="00723A01" w:rsidP="00A92F2D">
            <w:pPr>
              <w:pStyle w:val="a9"/>
              <w:jc w:val="center"/>
              <w:rPr>
                <w:rFonts w:ascii="Times New Roman" w:hAnsi="Times New Roman" w:cs="Times New Roman"/>
                <w:sz w:val="24"/>
                <w:szCs w:val="24"/>
              </w:rPr>
            </w:pPr>
            <w:r w:rsidRPr="00AC1825">
              <w:rPr>
                <w:rFonts w:ascii="Times New Roman" w:hAnsi="Times New Roman" w:cs="Times New Roman"/>
                <w:sz w:val="24"/>
                <w:szCs w:val="24"/>
              </w:rPr>
              <w:t>Год</w:t>
            </w:r>
          </w:p>
        </w:tc>
        <w:tc>
          <w:tcPr>
            <w:tcW w:w="1993" w:type="dxa"/>
          </w:tcPr>
          <w:p w14:paraId="6F26BE0F" w14:textId="77777777" w:rsidR="00723A01" w:rsidRPr="00AC1825" w:rsidRDefault="00723A01" w:rsidP="00A92F2D">
            <w:pPr>
              <w:pStyle w:val="a9"/>
              <w:jc w:val="center"/>
              <w:rPr>
                <w:rFonts w:ascii="Times New Roman" w:hAnsi="Times New Roman" w:cs="Times New Roman"/>
                <w:sz w:val="24"/>
                <w:szCs w:val="24"/>
              </w:rPr>
            </w:pPr>
            <w:r w:rsidRPr="00AC1825">
              <w:rPr>
                <w:rFonts w:ascii="Times New Roman" w:hAnsi="Times New Roman" w:cs="Times New Roman"/>
                <w:sz w:val="24"/>
                <w:szCs w:val="24"/>
              </w:rPr>
              <w:t>Начальная школа</w:t>
            </w:r>
          </w:p>
          <w:p w14:paraId="3C5643A1" w14:textId="77777777" w:rsidR="00723A01" w:rsidRPr="00AC1825" w:rsidRDefault="00723A01" w:rsidP="00A92F2D">
            <w:pPr>
              <w:pStyle w:val="a9"/>
              <w:jc w:val="center"/>
              <w:rPr>
                <w:rFonts w:ascii="Times New Roman" w:hAnsi="Times New Roman" w:cs="Times New Roman"/>
                <w:sz w:val="24"/>
                <w:szCs w:val="24"/>
              </w:rPr>
            </w:pPr>
            <w:r w:rsidRPr="00AC1825">
              <w:rPr>
                <w:rFonts w:ascii="Times New Roman" w:hAnsi="Times New Roman" w:cs="Times New Roman"/>
                <w:sz w:val="24"/>
                <w:szCs w:val="24"/>
              </w:rPr>
              <w:t xml:space="preserve">Средняя </w:t>
            </w:r>
            <w:proofErr w:type="spellStart"/>
            <w:r w:rsidRPr="00AC1825">
              <w:rPr>
                <w:rFonts w:ascii="Times New Roman" w:hAnsi="Times New Roman" w:cs="Times New Roman"/>
                <w:sz w:val="24"/>
                <w:szCs w:val="24"/>
              </w:rPr>
              <w:t>накопляемость</w:t>
            </w:r>
            <w:proofErr w:type="spellEnd"/>
          </w:p>
        </w:tc>
        <w:tc>
          <w:tcPr>
            <w:tcW w:w="1993" w:type="dxa"/>
          </w:tcPr>
          <w:p w14:paraId="546D4CD5" w14:textId="77777777" w:rsidR="00723A01" w:rsidRPr="00AC1825" w:rsidRDefault="00723A01" w:rsidP="00A92F2D">
            <w:pPr>
              <w:pStyle w:val="a9"/>
              <w:jc w:val="center"/>
              <w:rPr>
                <w:rFonts w:ascii="Times New Roman" w:hAnsi="Times New Roman" w:cs="Times New Roman"/>
                <w:sz w:val="24"/>
                <w:szCs w:val="24"/>
              </w:rPr>
            </w:pPr>
            <w:r w:rsidRPr="00AC1825">
              <w:rPr>
                <w:rFonts w:ascii="Times New Roman" w:hAnsi="Times New Roman" w:cs="Times New Roman"/>
                <w:sz w:val="24"/>
                <w:szCs w:val="24"/>
              </w:rPr>
              <w:t>Основная школа</w:t>
            </w:r>
          </w:p>
          <w:p w14:paraId="00295CF4" w14:textId="77777777" w:rsidR="00723A01" w:rsidRPr="00AC1825" w:rsidRDefault="00723A01" w:rsidP="00A92F2D">
            <w:pPr>
              <w:pStyle w:val="a9"/>
              <w:jc w:val="center"/>
              <w:rPr>
                <w:rFonts w:ascii="Times New Roman" w:hAnsi="Times New Roman" w:cs="Times New Roman"/>
                <w:sz w:val="24"/>
                <w:szCs w:val="24"/>
              </w:rPr>
            </w:pPr>
            <w:r w:rsidRPr="00AC1825">
              <w:rPr>
                <w:rFonts w:ascii="Times New Roman" w:hAnsi="Times New Roman" w:cs="Times New Roman"/>
                <w:sz w:val="24"/>
                <w:szCs w:val="24"/>
              </w:rPr>
              <w:t xml:space="preserve">Средняя </w:t>
            </w:r>
            <w:proofErr w:type="spellStart"/>
            <w:r w:rsidRPr="00AC1825">
              <w:rPr>
                <w:rFonts w:ascii="Times New Roman" w:hAnsi="Times New Roman" w:cs="Times New Roman"/>
                <w:sz w:val="24"/>
                <w:szCs w:val="24"/>
              </w:rPr>
              <w:t>накопляемость</w:t>
            </w:r>
            <w:proofErr w:type="spellEnd"/>
          </w:p>
        </w:tc>
        <w:tc>
          <w:tcPr>
            <w:tcW w:w="1993" w:type="dxa"/>
          </w:tcPr>
          <w:p w14:paraId="4DDF9A63" w14:textId="77777777" w:rsidR="00723A01" w:rsidRPr="00AC1825" w:rsidRDefault="00723A01" w:rsidP="00A92F2D">
            <w:pPr>
              <w:pStyle w:val="a9"/>
              <w:jc w:val="center"/>
              <w:rPr>
                <w:rFonts w:ascii="Times New Roman" w:hAnsi="Times New Roman" w:cs="Times New Roman"/>
                <w:sz w:val="24"/>
                <w:szCs w:val="24"/>
              </w:rPr>
            </w:pPr>
            <w:r w:rsidRPr="00AC1825">
              <w:rPr>
                <w:rFonts w:ascii="Times New Roman" w:hAnsi="Times New Roman" w:cs="Times New Roman"/>
                <w:sz w:val="24"/>
                <w:szCs w:val="24"/>
              </w:rPr>
              <w:t>Средняя школа</w:t>
            </w:r>
          </w:p>
          <w:p w14:paraId="1632A614" w14:textId="77777777" w:rsidR="00723A01" w:rsidRPr="00AC1825" w:rsidRDefault="00723A01" w:rsidP="00A92F2D">
            <w:pPr>
              <w:pStyle w:val="a9"/>
              <w:jc w:val="center"/>
              <w:rPr>
                <w:rFonts w:ascii="Times New Roman" w:hAnsi="Times New Roman" w:cs="Times New Roman"/>
                <w:sz w:val="24"/>
                <w:szCs w:val="24"/>
              </w:rPr>
            </w:pPr>
            <w:r w:rsidRPr="00AC1825">
              <w:rPr>
                <w:rFonts w:ascii="Times New Roman" w:hAnsi="Times New Roman" w:cs="Times New Roman"/>
                <w:sz w:val="24"/>
                <w:szCs w:val="24"/>
              </w:rPr>
              <w:t xml:space="preserve">Средняя </w:t>
            </w:r>
            <w:proofErr w:type="spellStart"/>
            <w:r w:rsidRPr="00AC1825">
              <w:rPr>
                <w:rFonts w:ascii="Times New Roman" w:hAnsi="Times New Roman" w:cs="Times New Roman"/>
                <w:sz w:val="24"/>
                <w:szCs w:val="24"/>
              </w:rPr>
              <w:t>накопляемость</w:t>
            </w:r>
            <w:proofErr w:type="spellEnd"/>
          </w:p>
        </w:tc>
        <w:tc>
          <w:tcPr>
            <w:tcW w:w="1993" w:type="dxa"/>
          </w:tcPr>
          <w:p w14:paraId="301A1486" w14:textId="77777777" w:rsidR="00723A01" w:rsidRPr="00AC1825" w:rsidRDefault="00723A01" w:rsidP="00A92F2D">
            <w:pPr>
              <w:pStyle w:val="a9"/>
              <w:jc w:val="center"/>
              <w:rPr>
                <w:rFonts w:ascii="Times New Roman" w:hAnsi="Times New Roman" w:cs="Times New Roman"/>
                <w:sz w:val="24"/>
                <w:szCs w:val="24"/>
              </w:rPr>
            </w:pPr>
            <w:r w:rsidRPr="00AC1825">
              <w:rPr>
                <w:rFonts w:ascii="Times New Roman" w:hAnsi="Times New Roman" w:cs="Times New Roman"/>
                <w:sz w:val="24"/>
                <w:szCs w:val="24"/>
              </w:rPr>
              <w:t>Всего по школе</w:t>
            </w:r>
          </w:p>
          <w:p w14:paraId="7392288D" w14:textId="77777777" w:rsidR="00723A01" w:rsidRPr="00AC1825" w:rsidRDefault="00723A01" w:rsidP="00A92F2D">
            <w:pPr>
              <w:pStyle w:val="a9"/>
              <w:jc w:val="center"/>
              <w:rPr>
                <w:rFonts w:ascii="Times New Roman" w:hAnsi="Times New Roman" w:cs="Times New Roman"/>
                <w:sz w:val="24"/>
                <w:szCs w:val="24"/>
              </w:rPr>
            </w:pPr>
            <w:r w:rsidRPr="00AC1825">
              <w:rPr>
                <w:rFonts w:ascii="Times New Roman" w:hAnsi="Times New Roman" w:cs="Times New Roman"/>
                <w:sz w:val="24"/>
                <w:szCs w:val="24"/>
              </w:rPr>
              <w:t xml:space="preserve">Средняя </w:t>
            </w:r>
            <w:proofErr w:type="spellStart"/>
            <w:r w:rsidRPr="00AC1825">
              <w:rPr>
                <w:rFonts w:ascii="Times New Roman" w:hAnsi="Times New Roman" w:cs="Times New Roman"/>
                <w:sz w:val="24"/>
                <w:szCs w:val="24"/>
              </w:rPr>
              <w:t>накопляемость</w:t>
            </w:r>
            <w:proofErr w:type="spellEnd"/>
          </w:p>
        </w:tc>
      </w:tr>
      <w:tr w:rsidR="004C1617" w:rsidRPr="00AC1825" w14:paraId="6A2F4D5C" w14:textId="77777777" w:rsidTr="00994C0C">
        <w:tc>
          <w:tcPr>
            <w:tcW w:w="767" w:type="dxa"/>
          </w:tcPr>
          <w:p w14:paraId="029064EC" w14:textId="77777777" w:rsidR="00723A01" w:rsidRPr="00AC1825" w:rsidRDefault="00983EC4" w:rsidP="00A92F2D">
            <w:pPr>
              <w:pStyle w:val="a9"/>
              <w:jc w:val="both"/>
              <w:rPr>
                <w:rFonts w:ascii="Times New Roman" w:hAnsi="Times New Roman" w:cs="Times New Roman"/>
                <w:sz w:val="24"/>
                <w:szCs w:val="24"/>
              </w:rPr>
            </w:pPr>
            <w:r w:rsidRPr="00AC1825">
              <w:rPr>
                <w:rFonts w:ascii="Times New Roman" w:hAnsi="Times New Roman" w:cs="Times New Roman"/>
                <w:sz w:val="24"/>
                <w:szCs w:val="24"/>
              </w:rPr>
              <w:t>1</w:t>
            </w:r>
          </w:p>
        </w:tc>
        <w:tc>
          <w:tcPr>
            <w:tcW w:w="868" w:type="dxa"/>
          </w:tcPr>
          <w:p w14:paraId="787C5519" w14:textId="110BB92F" w:rsidR="00723A01" w:rsidRPr="00AC1825" w:rsidRDefault="00723A01" w:rsidP="00012E55">
            <w:pPr>
              <w:pStyle w:val="a9"/>
              <w:jc w:val="both"/>
              <w:rPr>
                <w:rFonts w:ascii="Times New Roman" w:hAnsi="Times New Roman" w:cs="Times New Roman"/>
                <w:sz w:val="24"/>
                <w:szCs w:val="24"/>
              </w:rPr>
            </w:pPr>
            <w:r w:rsidRPr="00AC1825">
              <w:rPr>
                <w:rFonts w:ascii="Times New Roman" w:hAnsi="Times New Roman" w:cs="Times New Roman"/>
                <w:sz w:val="24"/>
                <w:szCs w:val="24"/>
              </w:rPr>
              <w:t>202</w:t>
            </w:r>
            <w:r w:rsidR="00994C0C">
              <w:rPr>
                <w:rFonts w:ascii="Times New Roman" w:hAnsi="Times New Roman" w:cs="Times New Roman"/>
                <w:sz w:val="24"/>
                <w:szCs w:val="24"/>
              </w:rPr>
              <w:t>4</w:t>
            </w:r>
            <w:r w:rsidRPr="00AC1825">
              <w:rPr>
                <w:rFonts w:ascii="Times New Roman" w:hAnsi="Times New Roman" w:cs="Times New Roman"/>
                <w:sz w:val="24"/>
                <w:szCs w:val="24"/>
              </w:rPr>
              <w:t>-202</w:t>
            </w:r>
            <w:r w:rsidR="00994C0C">
              <w:rPr>
                <w:rFonts w:ascii="Times New Roman" w:hAnsi="Times New Roman" w:cs="Times New Roman"/>
                <w:sz w:val="24"/>
                <w:szCs w:val="24"/>
              </w:rPr>
              <w:t>5</w:t>
            </w:r>
          </w:p>
        </w:tc>
        <w:tc>
          <w:tcPr>
            <w:tcW w:w="1993" w:type="dxa"/>
          </w:tcPr>
          <w:p w14:paraId="54D99618" w14:textId="77777777" w:rsidR="00723A01" w:rsidRPr="00AC1825" w:rsidRDefault="009250C2" w:rsidP="00012E55">
            <w:pPr>
              <w:pStyle w:val="a9"/>
              <w:jc w:val="both"/>
              <w:rPr>
                <w:rFonts w:ascii="Times New Roman" w:hAnsi="Times New Roman" w:cs="Times New Roman"/>
                <w:sz w:val="24"/>
                <w:szCs w:val="24"/>
              </w:rPr>
            </w:pPr>
            <w:r w:rsidRPr="00AC1825">
              <w:rPr>
                <w:rFonts w:ascii="Times New Roman" w:hAnsi="Times New Roman" w:cs="Times New Roman"/>
                <w:sz w:val="24"/>
                <w:szCs w:val="24"/>
              </w:rPr>
              <w:t>2</w:t>
            </w:r>
            <w:r w:rsidR="00012E55" w:rsidRPr="00AC1825">
              <w:rPr>
                <w:rFonts w:ascii="Times New Roman" w:hAnsi="Times New Roman" w:cs="Times New Roman"/>
                <w:sz w:val="24"/>
                <w:szCs w:val="24"/>
              </w:rPr>
              <w:t>2</w:t>
            </w:r>
          </w:p>
        </w:tc>
        <w:tc>
          <w:tcPr>
            <w:tcW w:w="1993" w:type="dxa"/>
          </w:tcPr>
          <w:p w14:paraId="3A600AC9" w14:textId="73EBB01F" w:rsidR="00723A01" w:rsidRPr="00AC1825" w:rsidRDefault="00012E55" w:rsidP="00A92F2D">
            <w:pPr>
              <w:pStyle w:val="a9"/>
              <w:jc w:val="both"/>
              <w:rPr>
                <w:rFonts w:ascii="Times New Roman" w:hAnsi="Times New Roman" w:cs="Times New Roman"/>
                <w:sz w:val="24"/>
                <w:szCs w:val="24"/>
              </w:rPr>
            </w:pPr>
            <w:r w:rsidRPr="00AC1825">
              <w:rPr>
                <w:rFonts w:ascii="Times New Roman" w:hAnsi="Times New Roman" w:cs="Times New Roman"/>
                <w:sz w:val="24"/>
                <w:szCs w:val="24"/>
              </w:rPr>
              <w:t>2</w:t>
            </w:r>
            <w:r w:rsidR="00994C0C">
              <w:rPr>
                <w:rFonts w:ascii="Times New Roman" w:hAnsi="Times New Roman" w:cs="Times New Roman"/>
                <w:sz w:val="24"/>
                <w:szCs w:val="24"/>
              </w:rPr>
              <w:t>3</w:t>
            </w:r>
          </w:p>
        </w:tc>
        <w:tc>
          <w:tcPr>
            <w:tcW w:w="1993" w:type="dxa"/>
          </w:tcPr>
          <w:p w14:paraId="118A825C" w14:textId="281DB902" w:rsidR="00723A01" w:rsidRPr="00AC1825" w:rsidRDefault="00994C0C" w:rsidP="00A92F2D">
            <w:pPr>
              <w:pStyle w:val="a9"/>
              <w:jc w:val="both"/>
              <w:rPr>
                <w:rFonts w:ascii="Times New Roman" w:hAnsi="Times New Roman" w:cs="Times New Roman"/>
                <w:sz w:val="24"/>
                <w:szCs w:val="24"/>
              </w:rPr>
            </w:pPr>
            <w:r>
              <w:rPr>
                <w:rFonts w:ascii="Times New Roman" w:hAnsi="Times New Roman" w:cs="Times New Roman"/>
                <w:sz w:val="24"/>
                <w:szCs w:val="24"/>
              </w:rPr>
              <w:t>24</w:t>
            </w:r>
          </w:p>
        </w:tc>
        <w:tc>
          <w:tcPr>
            <w:tcW w:w="1993" w:type="dxa"/>
          </w:tcPr>
          <w:p w14:paraId="09B7C5E3" w14:textId="56BE4648" w:rsidR="00723A01" w:rsidRPr="00AC1825" w:rsidRDefault="00012E55" w:rsidP="00A92F2D">
            <w:pPr>
              <w:pStyle w:val="a9"/>
              <w:jc w:val="both"/>
              <w:rPr>
                <w:rFonts w:ascii="Times New Roman" w:hAnsi="Times New Roman" w:cs="Times New Roman"/>
                <w:sz w:val="24"/>
                <w:szCs w:val="24"/>
              </w:rPr>
            </w:pPr>
            <w:r w:rsidRPr="00AC1825">
              <w:rPr>
                <w:rFonts w:ascii="Times New Roman" w:hAnsi="Times New Roman" w:cs="Times New Roman"/>
                <w:sz w:val="24"/>
                <w:szCs w:val="24"/>
              </w:rPr>
              <w:t>23</w:t>
            </w:r>
          </w:p>
        </w:tc>
      </w:tr>
    </w:tbl>
    <w:p w14:paraId="135EB9B5" w14:textId="77777777" w:rsidR="00CD5E46" w:rsidRPr="00AC1825" w:rsidRDefault="00CD5E46" w:rsidP="00A92F2D">
      <w:pPr>
        <w:pStyle w:val="a9"/>
        <w:jc w:val="both"/>
        <w:rPr>
          <w:rFonts w:ascii="Times New Roman" w:hAnsi="Times New Roman" w:cs="Times New Roman"/>
          <w:sz w:val="28"/>
          <w:szCs w:val="28"/>
        </w:rPr>
      </w:pPr>
    </w:p>
    <w:p w14:paraId="34071B56" w14:textId="77777777" w:rsidR="00BB77A7" w:rsidRPr="00AC1825" w:rsidRDefault="00BB77A7" w:rsidP="00A92F2D">
      <w:pPr>
        <w:pStyle w:val="a9"/>
        <w:jc w:val="both"/>
        <w:rPr>
          <w:rFonts w:ascii="Times New Roman" w:hAnsi="Times New Roman" w:cs="Times New Roman"/>
          <w:b/>
          <w:sz w:val="28"/>
          <w:szCs w:val="28"/>
        </w:rPr>
      </w:pPr>
      <w:r w:rsidRPr="00AC1825">
        <w:rPr>
          <w:rFonts w:ascii="Times New Roman" w:hAnsi="Times New Roman" w:cs="Times New Roman"/>
          <w:b/>
          <w:sz w:val="28"/>
          <w:szCs w:val="28"/>
          <w:lang w:val="kk-KZ"/>
        </w:rPr>
        <w:t>3</w:t>
      </w:r>
      <w:r w:rsidRPr="00AC1825">
        <w:rPr>
          <w:rFonts w:ascii="Times New Roman" w:hAnsi="Times New Roman" w:cs="Times New Roman"/>
          <w:b/>
          <w:sz w:val="28"/>
          <w:szCs w:val="28"/>
        </w:rPr>
        <w:t xml:space="preserve">) </w:t>
      </w:r>
      <w:r w:rsidR="005D0BEE" w:rsidRPr="00AC1825">
        <w:rPr>
          <w:rFonts w:ascii="Times New Roman" w:hAnsi="Times New Roman" w:cs="Times New Roman"/>
          <w:b/>
          <w:sz w:val="28"/>
          <w:szCs w:val="28"/>
        </w:rPr>
        <w:t>сведения о движении контингента обучающихся</w:t>
      </w:r>
      <w:r w:rsidRPr="00AC1825">
        <w:rPr>
          <w:rFonts w:ascii="Times New Roman" w:hAnsi="Times New Roman" w:cs="Times New Roman"/>
          <w:b/>
          <w:sz w:val="28"/>
          <w:szCs w:val="28"/>
        </w:rPr>
        <w:t>:</w:t>
      </w:r>
    </w:p>
    <w:p w14:paraId="0FB09021" w14:textId="77777777" w:rsidR="007F164C" w:rsidRPr="00AC1825" w:rsidRDefault="007F164C" w:rsidP="00A92F2D">
      <w:pPr>
        <w:pStyle w:val="a9"/>
        <w:jc w:val="both"/>
        <w:rPr>
          <w:rFonts w:ascii="Times New Roman" w:hAnsi="Times New Roman" w:cs="Times New Roman"/>
          <w:sz w:val="28"/>
          <w:szCs w:val="28"/>
        </w:rPr>
      </w:pPr>
    </w:p>
    <w:p w14:paraId="03960C52" w14:textId="77777777" w:rsidR="002A0106" w:rsidRPr="00AC1825" w:rsidRDefault="00537963" w:rsidP="00537963">
      <w:pPr>
        <w:pStyle w:val="a9"/>
        <w:jc w:val="both"/>
        <w:rPr>
          <w:rFonts w:ascii="Times New Roman" w:hAnsi="Times New Roman" w:cs="Times New Roman"/>
          <w:sz w:val="28"/>
          <w:szCs w:val="28"/>
        </w:rPr>
      </w:pPr>
      <w:r w:rsidRPr="00AC1825">
        <w:rPr>
          <w:rFonts w:ascii="Times New Roman" w:hAnsi="Times New Roman" w:cs="Times New Roman"/>
          <w:sz w:val="28"/>
          <w:szCs w:val="28"/>
        </w:rPr>
        <w:t xml:space="preserve">              </w:t>
      </w:r>
      <w:bookmarkStart w:id="11" w:name="_Hlk160123633"/>
      <w:r w:rsidR="007F164C" w:rsidRPr="00AC1825">
        <w:rPr>
          <w:rFonts w:ascii="Times New Roman" w:hAnsi="Times New Roman" w:cs="Times New Roman"/>
          <w:sz w:val="28"/>
          <w:szCs w:val="28"/>
        </w:rPr>
        <w:t>На</w:t>
      </w:r>
      <w:r w:rsidR="007F164C" w:rsidRPr="00AC1825">
        <w:rPr>
          <w:rFonts w:ascii="Times New Roman" w:hAnsi="Times New Roman" w:cs="Times New Roman"/>
          <w:spacing w:val="76"/>
          <w:sz w:val="28"/>
          <w:szCs w:val="28"/>
        </w:rPr>
        <w:t xml:space="preserve"> </w:t>
      </w:r>
      <w:r w:rsidR="007F164C" w:rsidRPr="00AC1825">
        <w:rPr>
          <w:rFonts w:ascii="Times New Roman" w:hAnsi="Times New Roman" w:cs="Times New Roman"/>
          <w:sz w:val="28"/>
          <w:szCs w:val="28"/>
        </w:rPr>
        <w:t>основании</w:t>
      </w:r>
      <w:r w:rsidR="007F164C" w:rsidRPr="00AC1825">
        <w:rPr>
          <w:rFonts w:ascii="Times New Roman" w:hAnsi="Times New Roman" w:cs="Times New Roman"/>
          <w:spacing w:val="79"/>
          <w:sz w:val="28"/>
          <w:szCs w:val="28"/>
        </w:rPr>
        <w:t xml:space="preserve"> </w:t>
      </w:r>
      <w:r w:rsidR="007F164C" w:rsidRPr="00AC1825">
        <w:rPr>
          <w:rFonts w:ascii="Times New Roman" w:hAnsi="Times New Roman" w:cs="Times New Roman"/>
          <w:sz w:val="28"/>
          <w:szCs w:val="28"/>
        </w:rPr>
        <w:t>приказа</w:t>
      </w:r>
      <w:r w:rsidR="007F164C" w:rsidRPr="00AC1825">
        <w:rPr>
          <w:rFonts w:ascii="Times New Roman" w:hAnsi="Times New Roman" w:cs="Times New Roman"/>
          <w:spacing w:val="78"/>
          <w:sz w:val="28"/>
          <w:szCs w:val="28"/>
        </w:rPr>
        <w:t xml:space="preserve"> </w:t>
      </w:r>
      <w:r w:rsidR="007F164C" w:rsidRPr="00AC1825">
        <w:rPr>
          <w:rFonts w:ascii="Times New Roman" w:hAnsi="Times New Roman" w:cs="Times New Roman"/>
          <w:sz w:val="28"/>
          <w:szCs w:val="28"/>
        </w:rPr>
        <w:t>МОН</w:t>
      </w:r>
      <w:r w:rsidR="007F164C" w:rsidRPr="00AC1825">
        <w:rPr>
          <w:rFonts w:ascii="Times New Roman" w:hAnsi="Times New Roman" w:cs="Times New Roman"/>
          <w:spacing w:val="81"/>
          <w:sz w:val="28"/>
          <w:szCs w:val="28"/>
        </w:rPr>
        <w:t xml:space="preserve"> </w:t>
      </w:r>
      <w:r w:rsidR="007F164C" w:rsidRPr="00AC1825">
        <w:rPr>
          <w:rFonts w:ascii="Times New Roman" w:hAnsi="Times New Roman" w:cs="Times New Roman"/>
          <w:sz w:val="28"/>
          <w:szCs w:val="28"/>
        </w:rPr>
        <w:t>РК</w:t>
      </w:r>
      <w:r w:rsidR="007F164C" w:rsidRPr="00AC1825">
        <w:rPr>
          <w:rFonts w:ascii="Times New Roman" w:hAnsi="Times New Roman" w:cs="Times New Roman"/>
          <w:spacing w:val="76"/>
          <w:sz w:val="28"/>
          <w:szCs w:val="28"/>
        </w:rPr>
        <w:t xml:space="preserve"> </w:t>
      </w:r>
      <w:r w:rsidR="007F164C" w:rsidRPr="00AC1825">
        <w:rPr>
          <w:rFonts w:ascii="Times New Roman" w:hAnsi="Times New Roman" w:cs="Times New Roman"/>
          <w:sz w:val="28"/>
          <w:szCs w:val="28"/>
        </w:rPr>
        <w:t>№</w:t>
      </w:r>
      <w:r w:rsidR="007F164C" w:rsidRPr="00AC1825">
        <w:rPr>
          <w:rFonts w:ascii="Times New Roman" w:hAnsi="Times New Roman" w:cs="Times New Roman"/>
          <w:spacing w:val="79"/>
          <w:sz w:val="28"/>
          <w:szCs w:val="28"/>
        </w:rPr>
        <w:t xml:space="preserve"> </w:t>
      </w:r>
      <w:r w:rsidR="00244D79" w:rsidRPr="00AC1825">
        <w:rPr>
          <w:rFonts w:ascii="Times New Roman" w:hAnsi="Times New Roman" w:cs="Times New Roman"/>
          <w:sz w:val="28"/>
          <w:szCs w:val="28"/>
        </w:rPr>
        <w:t>130</w:t>
      </w:r>
      <w:r w:rsidR="007F164C" w:rsidRPr="00AC1825">
        <w:rPr>
          <w:rFonts w:ascii="Times New Roman" w:hAnsi="Times New Roman" w:cs="Times New Roman"/>
          <w:spacing w:val="74"/>
          <w:sz w:val="28"/>
          <w:szCs w:val="28"/>
        </w:rPr>
        <w:t xml:space="preserve"> </w:t>
      </w:r>
      <w:r w:rsidR="007F164C" w:rsidRPr="00AC1825">
        <w:rPr>
          <w:rFonts w:ascii="Times New Roman" w:hAnsi="Times New Roman" w:cs="Times New Roman"/>
          <w:sz w:val="28"/>
          <w:szCs w:val="28"/>
        </w:rPr>
        <w:t>от</w:t>
      </w:r>
      <w:r w:rsidR="007F164C" w:rsidRPr="00AC1825">
        <w:rPr>
          <w:rFonts w:ascii="Times New Roman" w:hAnsi="Times New Roman" w:cs="Times New Roman"/>
          <w:spacing w:val="78"/>
          <w:sz w:val="28"/>
          <w:szCs w:val="28"/>
        </w:rPr>
        <w:t xml:space="preserve"> </w:t>
      </w:r>
      <w:r w:rsidR="00244D79" w:rsidRPr="00AC1825">
        <w:rPr>
          <w:rFonts w:ascii="Times New Roman" w:hAnsi="Times New Roman" w:cs="Times New Roman"/>
          <w:sz w:val="28"/>
          <w:szCs w:val="28"/>
        </w:rPr>
        <w:t>06</w:t>
      </w:r>
      <w:r w:rsidR="007F164C" w:rsidRPr="00AC1825">
        <w:rPr>
          <w:rFonts w:ascii="Times New Roman" w:hAnsi="Times New Roman" w:cs="Times New Roman"/>
          <w:sz w:val="28"/>
          <w:szCs w:val="28"/>
        </w:rPr>
        <w:t>.</w:t>
      </w:r>
      <w:r w:rsidR="00244D79" w:rsidRPr="00AC1825">
        <w:rPr>
          <w:rFonts w:ascii="Times New Roman" w:hAnsi="Times New Roman" w:cs="Times New Roman"/>
          <w:sz w:val="28"/>
          <w:szCs w:val="28"/>
        </w:rPr>
        <w:t>04</w:t>
      </w:r>
      <w:r w:rsidR="007F164C" w:rsidRPr="00AC1825">
        <w:rPr>
          <w:rFonts w:ascii="Times New Roman" w:hAnsi="Times New Roman" w:cs="Times New Roman"/>
          <w:sz w:val="28"/>
          <w:szCs w:val="28"/>
        </w:rPr>
        <w:t>.20</w:t>
      </w:r>
      <w:r w:rsidR="00244D79" w:rsidRPr="00AC1825">
        <w:rPr>
          <w:rFonts w:ascii="Times New Roman" w:hAnsi="Times New Roman" w:cs="Times New Roman"/>
          <w:sz w:val="28"/>
          <w:szCs w:val="28"/>
        </w:rPr>
        <w:t>20</w:t>
      </w:r>
      <w:r w:rsidR="007F164C" w:rsidRPr="00AC1825">
        <w:rPr>
          <w:rFonts w:ascii="Times New Roman" w:hAnsi="Times New Roman" w:cs="Times New Roman"/>
          <w:sz w:val="28"/>
          <w:szCs w:val="28"/>
        </w:rPr>
        <w:tab/>
      </w:r>
      <w:r w:rsidRPr="00AC1825">
        <w:rPr>
          <w:rFonts w:ascii="Times New Roman" w:hAnsi="Times New Roman" w:cs="Times New Roman"/>
          <w:sz w:val="28"/>
          <w:szCs w:val="28"/>
        </w:rPr>
        <w:t xml:space="preserve">    </w:t>
      </w:r>
      <w:r w:rsidR="007F164C" w:rsidRPr="00AC1825">
        <w:rPr>
          <w:rFonts w:ascii="Times New Roman" w:hAnsi="Times New Roman" w:cs="Times New Roman"/>
          <w:sz w:val="28"/>
          <w:szCs w:val="28"/>
        </w:rPr>
        <w:t>года</w:t>
      </w:r>
      <w:r w:rsidRPr="00AC1825">
        <w:rPr>
          <w:rFonts w:ascii="Times New Roman" w:hAnsi="Times New Roman" w:cs="Times New Roman"/>
          <w:sz w:val="28"/>
          <w:szCs w:val="28"/>
        </w:rPr>
        <w:t xml:space="preserve"> </w:t>
      </w:r>
      <w:r w:rsidR="007F164C" w:rsidRPr="00AC1825">
        <w:rPr>
          <w:rFonts w:ascii="Times New Roman" w:hAnsi="Times New Roman" w:cs="Times New Roman"/>
          <w:sz w:val="28"/>
          <w:szCs w:val="28"/>
        </w:rPr>
        <w:t>«Об</w:t>
      </w:r>
      <w:r w:rsidR="007F164C" w:rsidRPr="00AC1825">
        <w:rPr>
          <w:rFonts w:ascii="Times New Roman" w:hAnsi="Times New Roman" w:cs="Times New Roman"/>
          <w:spacing w:val="1"/>
          <w:sz w:val="28"/>
          <w:szCs w:val="28"/>
        </w:rPr>
        <w:t xml:space="preserve"> </w:t>
      </w:r>
      <w:r w:rsidR="007F164C" w:rsidRPr="00AC1825">
        <w:rPr>
          <w:rFonts w:ascii="Times New Roman" w:hAnsi="Times New Roman" w:cs="Times New Roman"/>
          <w:sz w:val="28"/>
          <w:szCs w:val="28"/>
        </w:rPr>
        <w:t>утверждении</w:t>
      </w:r>
      <w:r w:rsidR="007F164C" w:rsidRPr="00AC1825">
        <w:rPr>
          <w:rFonts w:ascii="Times New Roman" w:hAnsi="Times New Roman" w:cs="Times New Roman"/>
          <w:spacing w:val="1"/>
          <w:sz w:val="28"/>
          <w:szCs w:val="28"/>
        </w:rPr>
        <w:t xml:space="preserve"> </w:t>
      </w:r>
      <w:r w:rsidR="00244D79" w:rsidRPr="00AC1825">
        <w:rPr>
          <w:rFonts w:ascii="Times New Roman" w:hAnsi="Times New Roman" w:cs="Times New Roman"/>
          <w:sz w:val="28"/>
          <w:szCs w:val="28"/>
        </w:rPr>
        <w:t xml:space="preserve">Перечня  </w:t>
      </w:r>
      <w:r w:rsidR="007F164C" w:rsidRPr="00AC1825">
        <w:rPr>
          <w:rFonts w:ascii="Times New Roman" w:hAnsi="Times New Roman" w:cs="Times New Roman"/>
          <w:spacing w:val="-57"/>
          <w:sz w:val="28"/>
          <w:szCs w:val="28"/>
        </w:rPr>
        <w:t xml:space="preserve"> </w:t>
      </w:r>
      <w:r w:rsidR="007F164C" w:rsidRPr="00AC1825">
        <w:rPr>
          <w:rFonts w:ascii="Times New Roman" w:hAnsi="Times New Roman" w:cs="Times New Roman"/>
          <w:sz w:val="28"/>
          <w:szCs w:val="28"/>
        </w:rPr>
        <w:t>документов</w:t>
      </w:r>
      <w:r w:rsidR="00244D79" w:rsidRPr="00AC1825">
        <w:rPr>
          <w:rFonts w:ascii="Times New Roman" w:hAnsi="Times New Roman" w:cs="Times New Roman"/>
          <w:sz w:val="28"/>
          <w:szCs w:val="28"/>
        </w:rPr>
        <w:t>, обязательных для ведения педагогами организацией среднего, технического</w:t>
      </w:r>
      <w:r w:rsidR="007F164C" w:rsidRPr="00AC1825">
        <w:rPr>
          <w:rFonts w:ascii="Times New Roman" w:hAnsi="Times New Roman" w:cs="Times New Roman"/>
          <w:spacing w:val="3"/>
          <w:sz w:val="28"/>
          <w:szCs w:val="28"/>
        </w:rPr>
        <w:t xml:space="preserve"> </w:t>
      </w:r>
      <w:r w:rsidR="00244D79" w:rsidRPr="00AC1825">
        <w:rPr>
          <w:rFonts w:ascii="Times New Roman" w:hAnsi="Times New Roman" w:cs="Times New Roman"/>
          <w:sz w:val="28"/>
          <w:szCs w:val="28"/>
        </w:rPr>
        <w:t xml:space="preserve">и профессионального, </w:t>
      </w:r>
      <w:proofErr w:type="spellStart"/>
      <w:r w:rsidR="00244D79" w:rsidRPr="00AC1825">
        <w:rPr>
          <w:rFonts w:ascii="Times New Roman" w:hAnsi="Times New Roman" w:cs="Times New Roman"/>
          <w:sz w:val="28"/>
          <w:szCs w:val="28"/>
        </w:rPr>
        <w:t>послесреднего</w:t>
      </w:r>
      <w:proofErr w:type="spellEnd"/>
      <w:r w:rsidR="00244D79" w:rsidRPr="00AC1825">
        <w:rPr>
          <w:rFonts w:ascii="Times New Roman" w:hAnsi="Times New Roman" w:cs="Times New Roman"/>
          <w:sz w:val="28"/>
          <w:szCs w:val="28"/>
        </w:rPr>
        <w:t xml:space="preserve"> образования, и их формы</w:t>
      </w:r>
      <w:proofErr w:type="gramStart"/>
      <w:r w:rsidR="00983EC4" w:rsidRPr="00AC1825">
        <w:rPr>
          <w:rFonts w:ascii="Times New Roman" w:hAnsi="Times New Roman" w:cs="Times New Roman"/>
          <w:sz w:val="28"/>
          <w:szCs w:val="28"/>
        </w:rPr>
        <w:t>»,</w:t>
      </w:r>
      <w:r w:rsidR="002A0106" w:rsidRPr="00AC1825">
        <w:rPr>
          <w:rFonts w:ascii="Times New Roman" w:hAnsi="Times New Roman" w:cs="Times New Roman"/>
          <w:sz w:val="28"/>
          <w:szCs w:val="28"/>
        </w:rPr>
        <w:t xml:space="preserve">   </w:t>
      </w:r>
      <w:proofErr w:type="gramEnd"/>
      <w:r w:rsidR="002A0106" w:rsidRPr="00AC1825">
        <w:rPr>
          <w:rFonts w:ascii="Times New Roman" w:hAnsi="Times New Roman" w:cs="Times New Roman"/>
          <w:sz w:val="28"/>
          <w:szCs w:val="28"/>
        </w:rPr>
        <w:t xml:space="preserve"> ведутся личные дела</w:t>
      </w:r>
      <w:r w:rsidR="002A0106" w:rsidRPr="00AC1825">
        <w:rPr>
          <w:rFonts w:ascii="Times New Roman" w:hAnsi="Times New Roman" w:cs="Times New Roman"/>
          <w:spacing w:val="1"/>
          <w:sz w:val="28"/>
          <w:szCs w:val="28"/>
        </w:rPr>
        <w:t xml:space="preserve"> </w:t>
      </w:r>
      <w:r w:rsidR="002A0106" w:rsidRPr="00AC1825">
        <w:rPr>
          <w:rFonts w:ascii="Times New Roman" w:hAnsi="Times New Roman" w:cs="Times New Roman"/>
          <w:sz w:val="28"/>
          <w:szCs w:val="28"/>
        </w:rPr>
        <w:t>учащихся.</w:t>
      </w:r>
    </w:p>
    <w:p w14:paraId="2E636076" w14:textId="13FF3E59" w:rsidR="009260F9" w:rsidRPr="00AC1825" w:rsidRDefault="00537963" w:rsidP="00A92F2D">
      <w:pPr>
        <w:pStyle w:val="a9"/>
        <w:jc w:val="both"/>
        <w:rPr>
          <w:rFonts w:ascii="Times New Roman" w:hAnsi="Times New Roman" w:cs="Times New Roman"/>
          <w:spacing w:val="1"/>
          <w:sz w:val="28"/>
          <w:szCs w:val="28"/>
        </w:rPr>
      </w:pPr>
      <w:r w:rsidRPr="00AC1825">
        <w:rPr>
          <w:rFonts w:ascii="Times New Roman" w:hAnsi="Times New Roman" w:cs="Times New Roman"/>
          <w:sz w:val="28"/>
          <w:szCs w:val="28"/>
        </w:rPr>
        <w:t xml:space="preserve">            </w:t>
      </w:r>
      <w:r w:rsidR="002A0106" w:rsidRPr="00AC1825">
        <w:rPr>
          <w:rFonts w:ascii="Times New Roman" w:hAnsi="Times New Roman" w:cs="Times New Roman"/>
          <w:sz w:val="28"/>
          <w:szCs w:val="28"/>
        </w:rPr>
        <w:t>Личные</w:t>
      </w:r>
      <w:r w:rsidR="002A0106" w:rsidRPr="00AC1825">
        <w:rPr>
          <w:rFonts w:ascii="Times New Roman" w:hAnsi="Times New Roman" w:cs="Times New Roman"/>
          <w:spacing w:val="1"/>
          <w:sz w:val="28"/>
          <w:szCs w:val="28"/>
        </w:rPr>
        <w:t xml:space="preserve"> </w:t>
      </w:r>
      <w:r w:rsidR="002A0106" w:rsidRPr="00AC1825">
        <w:rPr>
          <w:rFonts w:ascii="Times New Roman" w:hAnsi="Times New Roman" w:cs="Times New Roman"/>
          <w:sz w:val="28"/>
          <w:szCs w:val="28"/>
        </w:rPr>
        <w:t>дела</w:t>
      </w:r>
      <w:r w:rsidR="002A0106" w:rsidRPr="00AC1825">
        <w:rPr>
          <w:rFonts w:ascii="Times New Roman" w:hAnsi="Times New Roman" w:cs="Times New Roman"/>
          <w:spacing w:val="1"/>
          <w:sz w:val="28"/>
          <w:szCs w:val="28"/>
        </w:rPr>
        <w:t xml:space="preserve"> </w:t>
      </w:r>
      <w:r w:rsidR="002A0106" w:rsidRPr="00AC1825">
        <w:rPr>
          <w:rFonts w:ascii="Times New Roman" w:hAnsi="Times New Roman" w:cs="Times New Roman"/>
          <w:sz w:val="28"/>
          <w:szCs w:val="28"/>
        </w:rPr>
        <w:t>всех</w:t>
      </w:r>
      <w:r w:rsidR="002A0106" w:rsidRPr="00AC1825">
        <w:rPr>
          <w:rFonts w:ascii="Times New Roman" w:hAnsi="Times New Roman" w:cs="Times New Roman"/>
          <w:spacing w:val="1"/>
          <w:sz w:val="28"/>
          <w:szCs w:val="28"/>
        </w:rPr>
        <w:t xml:space="preserve"> </w:t>
      </w:r>
      <w:r w:rsidR="002A0106" w:rsidRPr="00AC1825">
        <w:rPr>
          <w:rFonts w:ascii="Times New Roman" w:hAnsi="Times New Roman" w:cs="Times New Roman"/>
          <w:sz w:val="28"/>
          <w:szCs w:val="28"/>
        </w:rPr>
        <w:t>учащихся</w:t>
      </w:r>
      <w:r w:rsidR="002A0106" w:rsidRPr="00AC1825">
        <w:rPr>
          <w:rFonts w:ascii="Times New Roman" w:hAnsi="Times New Roman" w:cs="Times New Roman"/>
          <w:spacing w:val="1"/>
          <w:sz w:val="28"/>
          <w:szCs w:val="28"/>
        </w:rPr>
        <w:t xml:space="preserve"> </w:t>
      </w:r>
      <w:r w:rsidR="002A0106" w:rsidRPr="00AC1825">
        <w:rPr>
          <w:rFonts w:ascii="Times New Roman" w:hAnsi="Times New Roman" w:cs="Times New Roman"/>
          <w:sz w:val="28"/>
          <w:szCs w:val="28"/>
        </w:rPr>
        <w:t>пронумерованы</w:t>
      </w:r>
      <w:r w:rsidR="002A0106" w:rsidRPr="00AC1825">
        <w:rPr>
          <w:rFonts w:ascii="Times New Roman" w:hAnsi="Times New Roman" w:cs="Times New Roman"/>
          <w:spacing w:val="1"/>
          <w:sz w:val="28"/>
          <w:szCs w:val="28"/>
        </w:rPr>
        <w:t xml:space="preserve"> </w:t>
      </w:r>
      <w:r w:rsidR="002A0106" w:rsidRPr="00AC1825">
        <w:rPr>
          <w:rFonts w:ascii="Times New Roman" w:hAnsi="Times New Roman" w:cs="Times New Roman"/>
          <w:sz w:val="28"/>
          <w:szCs w:val="28"/>
        </w:rPr>
        <w:t>и</w:t>
      </w:r>
      <w:r w:rsidR="002A0106" w:rsidRPr="00AC1825">
        <w:rPr>
          <w:rFonts w:ascii="Times New Roman" w:hAnsi="Times New Roman" w:cs="Times New Roman"/>
          <w:spacing w:val="1"/>
          <w:sz w:val="28"/>
          <w:szCs w:val="28"/>
        </w:rPr>
        <w:t xml:space="preserve"> </w:t>
      </w:r>
      <w:r w:rsidR="002A0106" w:rsidRPr="00AC1825">
        <w:rPr>
          <w:rFonts w:ascii="Times New Roman" w:hAnsi="Times New Roman" w:cs="Times New Roman"/>
          <w:sz w:val="28"/>
          <w:szCs w:val="28"/>
        </w:rPr>
        <w:t>зарегистрированы</w:t>
      </w:r>
      <w:r w:rsidR="002A0106" w:rsidRPr="00AC1825">
        <w:rPr>
          <w:rFonts w:ascii="Times New Roman" w:hAnsi="Times New Roman" w:cs="Times New Roman"/>
          <w:spacing w:val="1"/>
          <w:sz w:val="28"/>
          <w:szCs w:val="28"/>
        </w:rPr>
        <w:t xml:space="preserve"> </w:t>
      </w:r>
      <w:r w:rsidR="002A0106" w:rsidRPr="00AC1825">
        <w:rPr>
          <w:rFonts w:ascii="Times New Roman" w:hAnsi="Times New Roman" w:cs="Times New Roman"/>
          <w:sz w:val="28"/>
          <w:szCs w:val="28"/>
        </w:rPr>
        <w:t>в</w:t>
      </w:r>
      <w:r w:rsidR="002A0106" w:rsidRPr="00AC1825">
        <w:rPr>
          <w:rFonts w:ascii="Times New Roman" w:hAnsi="Times New Roman" w:cs="Times New Roman"/>
          <w:spacing w:val="1"/>
          <w:sz w:val="28"/>
          <w:szCs w:val="28"/>
        </w:rPr>
        <w:t xml:space="preserve"> </w:t>
      </w:r>
      <w:r w:rsidR="002A0106" w:rsidRPr="00AC1825">
        <w:rPr>
          <w:rFonts w:ascii="Times New Roman" w:hAnsi="Times New Roman" w:cs="Times New Roman"/>
          <w:sz w:val="28"/>
          <w:szCs w:val="28"/>
        </w:rPr>
        <w:t>алфавитной</w:t>
      </w:r>
      <w:r w:rsidR="002A0106" w:rsidRPr="00AC1825">
        <w:rPr>
          <w:rFonts w:ascii="Times New Roman" w:hAnsi="Times New Roman" w:cs="Times New Roman"/>
          <w:spacing w:val="1"/>
          <w:sz w:val="28"/>
          <w:szCs w:val="28"/>
        </w:rPr>
        <w:t xml:space="preserve"> </w:t>
      </w:r>
      <w:r w:rsidR="002A0106" w:rsidRPr="00AC1825">
        <w:rPr>
          <w:rFonts w:ascii="Times New Roman" w:hAnsi="Times New Roman" w:cs="Times New Roman"/>
          <w:sz w:val="28"/>
          <w:szCs w:val="28"/>
        </w:rPr>
        <w:t>книге.</w:t>
      </w:r>
      <w:r w:rsidR="002A0106" w:rsidRPr="00AC1825">
        <w:rPr>
          <w:rFonts w:ascii="Times New Roman" w:hAnsi="Times New Roman" w:cs="Times New Roman"/>
          <w:spacing w:val="1"/>
          <w:sz w:val="28"/>
          <w:szCs w:val="28"/>
        </w:rPr>
        <w:t xml:space="preserve"> </w:t>
      </w:r>
      <w:r w:rsidR="002A0106" w:rsidRPr="00AC1825">
        <w:rPr>
          <w:rFonts w:ascii="Times New Roman" w:hAnsi="Times New Roman" w:cs="Times New Roman"/>
          <w:sz w:val="28"/>
          <w:szCs w:val="28"/>
        </w:rPr>
        <w:t>Документация по ведению личных дел учащихся ведется в соответствии с номенклатурой дел</w:t>
      </w:r>
      <w:r w:rsidR="002A0106" w:rsidRPr="00AC1825">
        <w:rPr>
          <w:rFonts w:ascii="Times New Roman" w:hAnsi="Times New Roman" w:cs="Times New Roman"/>
          <w:spacing w:val="1"/>
          <w:sz w:val="28"/>
          <w:szCs w:val="28"/>
        </w:rPr>
        <w:t xml:space="preserve"> </w:t>
      </w:r>
      <w:r w:rsidR="002A0106" w:rsidRPr="00AC1825">
        <w:rPr>
          <w:rFonts w:ascii="Times New Roman" w:hAnsi="Times New Roman" w:cs="Times New Roman"/>
          <w:sz w:val="28"/>
          <w:szCs w:val="28"/>
        </w:rPr>
        <w:t>школы.</w:t>
      </w:r>
      <w:r w:rsidR="002A0106" w:rsidRPr="00AC1825">
        <w:rPr>
          <w:rFonts w:ascii="Times New Roman" w:hAnsi="Times New Roman" w:cs="Times New Roman"/>
          <w:spacing w:val="1"/>
          <w:sz w:val="28"/>
          <w:szCs w:val="28"/>
        </w:rPr>
        <w:t xml:space="preserve"> </w:t>
      </w:r>
      <w:r w:rsidR="002A0106" w:rsidRPr="00AC1825">
        <w:rPr>
          <w:rFonts w:ascii="Times New Roman" w:hAnsi="Times New Roman" w:cs="Times New Roman"/>
          <w:sz w:val="28"/>
          <w:szCs w:val="28"/>
        </w:rPr>
        <w:t>Табеля</w:t>
      </w:r>
      <w:r w:rsidR="002A0106" w:rsidRPr="00AC1825">
        <w:rPr>
          <w:rFonts w:ascii="Times New Roman" w:hAnsi="Times New Roman" w:cs="Times New Roman"/>
          <w:spacing w:val="1"/>
          <w:sz w:val="28"/>
          <w:szCs w:val="28"/>
        </w:rPr>
        <w:t xml:space="preserve"> </w:t>
      </w:r>
      <w:r w:rsidR="002A0106" w:rsidRPr="00AC1825">
        <w:rPr>
          <w:rFonts w:ascii="Times New Roman" w:hAnsi="Times New Roman" w:cs="Times New Roman"/>
          <w:sz w:val="28"/>
          <w:szCs w:val="28"/>
        </w:rPr>
        <w:t>успеваемости</w:t>
      </w:r>
      <w:r w:rsidR="002A0106" w:rsidRPr="00AC1825">
        <w:rPr>
          <w:rFonts w:ascii="Times New Roman" w:hAnsi="Times New Roman" w:cs="Times New Roman"/>
          <w:spacing w:val="1"/>
          <w:sz w:val="28"/>
          <w:szCs w:val="28"/>
        </w:rPr>
        <w:t xml:space="preserve"> </w:t>
      </w:r>
      <w:proofErr w:type="spellStart"/>
      <w:r w:rsidRPr="00AC1825">
        <w:rPr>
          <w:rFonts w:ascii="Times New Roman" w:hAnsi="Times New Roman" w:cs="Times New Roman"/>
          <w:sz w:val="28"/>
          <w:szCs w:val="28"/>
        </w:rPr>
        <w:t>распечатыватся</w:t>
      </w:r>
      <w:proofErr w:type="spellEnd"/>
      <w:r w:rsidRPr="00AC1825">
        <w:rPr>
          <w:rFonts w:ascii="Times New Roman" w:hAnsi="Times New Roman" w:cs="Times New Roman"/>
          <w:sz w:val="28"/>
          <w:szCs w:val="28"/>
        </w:rPr>
        <w:t xml:space="preserve"> с электронного журнала «</w:t>
      </w:r>
      <w:proofErr w:type="spellStart"/>
      <w:r w:rsidR="00994C0C">
        <w:rPr>
          <w:rFonts w:ascii="Times New Roman" w:hAnsi="Times New Roman" w:cs="Times New Roman"/>
          <w:sz w:val="28"/>
          <w:szCs w:val="28"/>
        </w:rPr>
        <w:t>Билим</w:t>
      </w:r>
      <w:proofErr w:type="spellEnd"/>
      <w:r w:rsidR="00994C0C">
        <w:rPr>
          <w:rFonts w:ascii="Times New Roman" w:hAnsi="Times New Roman" w:cs="Times New Roman"/>
          <w:sz w:val="28"/>
          <w:szCs w:val="28"/>
        </w:rPr>
        <w:t xml:space="preserve"> класс</w:t>
      </w:r>
      <w:r w:rsidRPr="00AC1825">
        <w:rPr>
          <w:rFonts w:ascii="Times New Roman" w:hAnsi="Times New Roman" w:cs="Times New Roman"/>
          <w:sz w:val="28"/>
          <w:szCs w:val="28"/>
        </w:rPr>
        <w:t>»</w:t>
      </w:r>
      <w:r w:rsidR="009260F9" w:rsidRPr="00AC1825">
        <w:rPr>
          <w:rFonts w:ascii="Times New Roman" w:hAnsi="Times New Roman" w:cs="Times New Roman"/>
          <w:spacing w:val="1"/>
          <w:sz w:val="28"/>
          <w:szCs w:val="28"/>
        </w:rPr>
        <w:t>,</w:t>
      </w:r>
      <w:r w:rsidR="00BE7C1B">
        <w:rPr>
          <w:rFonts w:ascii="Times New Roman" w:hAnsi="Times New Roman" w:cs="Times New Roman"/>
          <w:spacing w:val="1"/>
          <w:sz w:val="28"/>
          <w:szCs w:val="28"/>
          <w:lang w:val="kk-KZ"/>
        </w:rPr>
        <w:t xml:space="preserve"> </w:t>
      </w:r>
      <w:r w:rsidR="009260F9" w:rsidRPr="00AC1825">
        <w:rPr>
          <w:rFonts w:ascii="Times New Roman" w:hAnsi="Times New Roman" w:cs="Times New Roman"/>
          <w:spacing w:val="1"/>
          <w:sz w:val="28"/>
          <w:szCs w:val="28"/>
        </w:rPr>
        <w:t>где прописано решение педагогического совета. Также указан номер и дата протокола педагогического совета. В табелях учащихся, окончивших учебный год на отлично, прописывается номер Похвального листа.</w:t>
      </w:r>
    </w:p>
    <w:p w14:paraId="35784AF6" w14:textId="77777777" w:rsidR="009260F9" w:rsidRPr="00AC1825" w:rsidRDefault="009260F9" w:rsidP="00A92F2D">
      <w:pPr>
        <w:pStyle w:val="a9"/>
        <w:jc w:val="both"/>
        <w:rPr>
          <w:rFonts w:ascii="Times New Roman" w:hAnsi="Times New Roman" w:cs="Times New Roman"/>
          <w:spacing w:val="-4"/>
          <w:sz w:val="28"/>
          <w:szCs w:val="28"/>
        </w:rPr>
      </w:pPr>
      <w:r w:rsidRPr="00AC1825">
        <w:rPr>
          <w:rFonts w:ascii="Times New Roman" w:hAnsi="Times New Roman" w:cs="Times New Roman"/>
          <w:spacing w:val="1"/>
          <w:sz w:val="28"/>
          <w:szCs w:val="28"/>
        </w:rPr>
        <w:t xml:space="preserve">          </w:t>
      </w:r>
      <w:r w:rsidR="002A0106" w:rsidRPr="00AC1825">
        <w:rPr>
          <w:rFonts w:ascii="Times New Roman" w:hAnsi="Times New Roman" w:cs="Times New Roman"/>
          <w:sz w:val="28"/>
          <w:szCs w:val="28"/>
        </w:rPr>
        <w:t>Личные</w:t>
      </w:r>
      <w:r w:rsidR="002A0106" w:rsidRPr="00AC1825">
        <w:rPr>
          <w:rFonts w:ascii="Times New Roman" w:hAnsi="Times New Roman" w:cs="Times New Roman"/>
          <w:spacing w:val="1"/>
          <w:sz w:val="28"/>
          <w:szCs w:val="28"/>
        </w:rPr>
        <w:t xml:space="preserve"> </w:t>
      </w:r>
      <w:r w:rsidR="002A0106" w:rsidRPr="00AC1825">
        <w:rPr>
          <w:rFonts w:ascii="Times New Roman" w:hAnsi="Times New Roman" w:cs="Times New Roman"/>
          <w:sz w:val="28"/>
          <w:szCs w:val="28"/>
        </w:rPr>
        <w:t>дела</w:t>
      </w:r>
      <w:r w:rsidR="002A0106" w:rsidRPr="00AC1825">
        <w:rPr>
          <w:rFonts w:ascii="Times New Roman" w:hAnsi="Times New Roman" w:cs="Times New Roman"/>
          <w:spacing w:val="1"/>
          <w:sz w:val="28"/>
          <w:szCs w:val="28"/>
        </w:rPr>
        <w:t xml:space="preserve"> </w:t>
      </w:r>
      <w:r w:rsidR="002A0106" w:rsidRPr="00AC1825">
        <w:rPr>
          <w:rFonts w:ascii="Times New Roman" w:hAnsi="Times New Roman" w:cs="Times New Roman"/>
          <w:sz w:val="28"/>
          <w:szCs w:val="28"/>
        </w:rPr>
        <w:t>учащ</w:t>
      </w:r>
      <w:r w:rsidR="00537963" w:rsidRPr="00AC1825">
        <w:rPr>
          <w:rFonts w:ascii="Times New Roman" w:hAnsi="Times New Roman" w:cs="Times New Roman"/>
          <w:sz w:val="28"/>
          <w:szCs w:val="28"/>
        </w:rPr>
        <w:t>ихся</w:t>
      </w:r>
      <w:r w:rsidR="002A0106" w:rsidRPr="00AC1825">
        <w:rPr>
          <w:rFonts w:ascii="Times New Roman" w:hAnsi="Times New Roman" w:cs="Times New Roman"/>
          <w:sz w:val="28"/>
          <w:szCs w:val="28"/>
        </w:rPr>
        <w:t>,</w:t>
      </w:r>
      <w:r w:rsidR="002A0106" w:rsidRPr="00AC1825">
        <w:rPr>
          <w:rFonts w:ascii="Times New Roman" w:hAnsi="Times New Roman" w:cs="Times New Roman"/>
          <w:spacing w:val="1"/>
          <w:sz w:val="28"/>
          <w:szCs w:val="28"/>
        </w:rPr>
        <w:t xml:space="preserve"> </w:t>
      </w:r>
      <w:r w:rsidR="002A0106" w:rsidRPr="00AC1825">
        <w:rPr>
          <w:rFonts w:ascii="Times New Roman" w:hAnsi="Times New Roman" w:cs="Times New Roman"/>
          <w:sz w:val="28"/>
          <w:szCs w:val="28"/>
        </w:rPr>
        <w:t>табеля</w:t>
      </w:r>
      <w:r w:rsidR="002A0106" w:rsidRPr="00AC1825">
        <w:rPr>
          <w:rFonts w:ascii="Times New Roman" w:hAnsi="Times New Roman" w:cs="Times New Roman"/>
          <w:spacing w:val="61"/>
          <w:sz w:val="28"/>
          <w:szCs w:val="28"/>
        </w:rPr>
        <w:t xml:space="preserve"> </w:t>
      </w:r>
      <w:r w:rsidR="002A0106" w:rsidRPr="00AC1825">
        <w:rPr>
          <w:rFonts w:ascii="Times New Roman" w:hAnsi="Times New Roman" w:cs="Times New Roman"/>
          <w:sz w:val="28"/>
          <w:szCs w:val="28"/>
        </w:rPr>
        <w:t>успеваемости</w:t>
      </w:r>
      <w:r w:rsidR="002A0106" w:rsidRPr="00AC1825">
        <w:rPr>
          <w:rFonts w:ascii="Times New Roman" w:hAnsi="Times New Roman" w:cs="Times New Roman"/>
          <w:spacing w:val="1"/>
          <w:sz w:val="28"/>
          <w:szCs w:val="28"/>
        </w:rPr>
        <w:t xml:space="preserve"> </w:t>
      </w:r>
      <w:r w:rsidR="002A0106" w:rsidRPr="00AC1825">
        <w:rPr>
          <w:rFonts w:ascii="Times New Roman" w:hAnsi="Times New Roman" w:cs="Times New Roman"/>
          <w:sz w:val="28"/>
          <w:szCs w:val="28"/>
        </w:rPr>
        <w:t>проверяются администрацией школы на предмет правильного заполнения. В конце учебного года</w:t>
      </w:r>
      <w:r w:rsidR="002A0106" w:rsidRPr="00AC1825">
        <w:rPr>
          <w:rFonts w:ascii="Times New Roman" w:hAnsi="Times New Roman" w:cs="Times New Roman"/>
          <w:spacing w:val="1"/>
          <w:sz w:val="28"/>
          <w:szCs w:val="28"/>
        </w:rPr>
        <w:t xml:space="preserve"> </w:t>
      </w:r>
      <w:r w:rsidR="002A0106" w:rsidRPr="00AC1825">
        <w:rPr>
          <w:rFonts w:ascii="Times New Roman" w:hAnsi="Times New Roman" w:cs="Times New Roman"/>
          <w:sz w:val="28"/>
          <w:szCs w:val="28"/>
        </w:rPr>
        <w:t>все</w:t>
      </w:r>
      <w:r w:rsidR="002A0106" w:rsidRPr="00AC1825">
        <w:rPr>
          <w:rFonts w:ascii="Times New Roman" w:hAnsi="Times New Roman" w:cs="Times New Roman"/>
          <w:spacing w:val="1"/>
          <w:sz w:val="28"/>
          <w:szCs w:val="28"/>
        </w:rPr>
        <w:t xml:space="preserve"> </w:t>
      </w:r>
      <w:r w:rsidR="002A0106" w:rsidRPr="00AC1825">
        <w:rPr>
          <w:rFonts w:ascii="Times New Roman" w:hAnsi="Times New Roman" w:cs="Times New Roman"/>
          <w:sz w:val="28"/>
          <w:szCs w:val="28"/>
        </w:rPr>
        <w:t>личные</w:t>
      </w:r>
      <w:r w:rsidR="002A0106" w:rsidRPr="00AC1825">
        <w:rPr>
          <w:rFonts w:ascii="Times New Roman" w:hAnsi="Times New Roman" w:cs="Times New Roman"/>
          <w:spacing w:val="1"/>
          <w:sz w:val="28"/>
          <w:szCs w:val="28"/>
        </w:rPr>
        <w:t xml:space="preserve"> </w:t>
      </w:r>
      <w:r w:rsidR="002A0106" w:rsidRPr="00AC1825">
        <w:rPr>
          <w:rFonts w:ascii="Times New Roman" w:hAnsi="Times New Roman" w:cs="Times New Roman"/>
          <w:sz w:val="28"/>
          <w:szCs w:val="28"/>
        </w:rPr>
        <w:t>дела</w:t>
      </w:r>
      <w:r w:rsidR="002A0106" w:rsidRPr="00AC1825">
        <w:rPr>
          <w:rFonts w:ascii="Times New Roman" w:hAnsi="Times New Roman" w:cs="Times New Roman"/>
          <w:spacing w:val="1"/>
          <w:sz w:val="28"/>
          <w:szCs w:val="28"/>
        </w:rPr>
        <w:t xml:space="preserve"> </w:t>
      </w:r>
      <w:r w:rsidR="002A0106" w:rsidRPr="00AC1825">
        <w:rPr>
          <w:rFonts w:ascii="Times New Roman" w:hAnsi="Times New Roman" w:cs="Times New Roman"/>
          <w:sz w:val="28"/>
          <w:szCs w:val="28"/>
        </w:rPr>
        <w:t>и</w:t>
      </w:r>
      <w:r w:rsidR="002A0106" w:rsidRPr="00AC1825">
        <w:rPr>
          <w:rFonts w:ascii="Times New Roman" w:hAnsi="Times New Roman" w:cs="Times New Roman"/>
          <w:spacing w:val="1"/>
          <w:sz w:val="28"/>
          <w:szCs w:val="28"/>
        </w:rPr>
        <w:t xml:space="preserve"> </w:t>
      </w:r>
      <w:r w:rsidR="002A0106" w:rsidRPr="00AC1825">
        <w:rPr>
          <w:rFonts w:ascii="Times New Roman" w:hAnsi="Times New Roman" w:cs="Times New Roman"/>
          <w:sz w:val="28"/>
          <w:szCs w:val="28"/>
        </w:rPr>
        <w:t>табеля</w:t>
      </w:r>
      <w:r w:rsidR="002A0106" w:rsidRPr="00AC1825">
        <w:rPr>
          <w:rFonts w:ascii="Times New Roman" w:hAnsi="Times New Roman" w:cs="Times New Roman"/>
          <w:spacing w:val="1"/>
          <w:sz w:val="28"/>
          <w:szCs w:val="28"/>
        </w:rPr>
        <w:t xml:space="preserve"> </w:t>
      </w:r>
      <w:r w:rsidR="002A0106" w:rsidRPr="00AC1825">
        <w:rPr>
          <w:rFonts w:ascii="Times New Roman" w:hAnsi="Times New Roman" w:cs="Times New Roman"/>
          <w:sz w:val="28"/>
          <w:szCs w:val="28"/>
        </w:rPr>
        <w:t>успеваемости</w:t>
      </w:r>
      <w:r w:rsidR="002A0106" w:rsidRPr="00AC1825">
        <w:rPr>
          <w:rFonts w:ascii="Times New Roman" w:hAnsi="Times New Roman" w:cs="Times New Roman"/>
          <w:spacing w:val="1"/>
          <w:sz w:val="28"/>
          <w:szCs w:val="28"/>
        </w:rPr>
        <w:t xml:space="preserve"> </w:t>
      </w:r>
      <w:r w:rsidR="002A0106" w:rsidRPr="00AC1825">
        <w:rPr>
          <w:rFonts w:ascii="Times New Roman" w:hAnsi="Times New Roman" w:cs="Times New Roman"/>
          <w:sz w:val="28"/>
          <w:szCs w:val="28"/>
        </w:rPr>
        <w:t>просматриваются</w:t>
      </w:r>
      <w:r w:rsidR="002A0106" w:rsidRPr="00AC1825">
        <w:rPr>
          <w:rFonts w:ascii="Times New Roman" w:hAnsi="Times New Roman" w:cs="Times New Roman"/>
          <w:spacing w:val="1"/>
          <w:sz w:val="28"/>
          <w:szCs w:val="28"/>
        </w:rPr>
        <w:t xml:space="preserve"> </w:t>
      </w:r>
      <w:r w:rsidR="002A0106" w:rsidRPr="00AC1825">
        <w:rPr>
          <w:rFonts w:ascii="Times New Roman" w:hAnsi="Times New Roman" w:cs="Times New Roman"/>
          <w:sz w:val="28"/>
          <w:szCs w:val="28"/>
        </w:rPr>
        <w:t>директором</w:t>
      </w:r>
      <w:r w:rsidR="002A0106" w:rsidRPr="00AC1825">
        <w:rPr>
          <w:rFonts w:ascii="Times New Roman" w:hAnsi="Times New Roman" w:cs="Times New Roman"/>
          <w:spacing w:val="1"/>
          <w:sz w:val="28"/>
          <w:szCs w:val="28"/>
        </w:rPr>
        <w:t xml:space="preserve"> </w:t>
      </w:r>
      <w:r w:rsidR="002A0106" w:rsidRPr="00AC1825">
        <w:rPr>
          <w:rFonts w:ascii="Times New Roman" w:hAnsi="Times New Roman" w:cs="Times New Roman"/>
          <w:sz w:val="28"/>
          <w:szCs w:val="28"/>
        </w:rPr>
        <w:t>школы,</w:t>
      </w:r>
      <w:r w:rsidR="002A0106" w:rsidRPr="00AC1825">
        <w:rPr>
          <w:rFonts w:ascii="Times New Roman" w:hAnsi="Times New Roman" w:cs="Times New Roman"/>
          <w:spacing w:val="1"/>
          <w:sz w:val="28"/>
          <w:szCs w:val="28"/>
        </w:rPr>
        <w:t xml:space="preserve"> </w:t>
      </w:r>
      <w:r w:rsidR="002A0106" w:rsidRPr="00AC1825">
        <w:rPr>
          <w:rFonts w:ascii="Times New Roman" w:hAnsi="Times New Roman" w:cs="Times New Roman"/>
          <w:sz w:val="28"/>
          <w:szCs w:val="28"/>
        </w:rPr>
        <w:t>ставится</w:t>
      </w:r>
      <w:r w:rsidR="002A0106" w:rsidRPr="00AC1825">
        <w:rPr>
          <w:rFonts w:ascii="Times New Roman" w:hAnsi="Times New Roman" w:cs="Times New Roman"/>
          <w:spacing w:val="1"/>
          <w:sz w:val="28"/>
          <w:szCs w:val="28"/>
        </w:rPr>
        <w:t xml:space="preserve"> </w:t>
      </w:r>
      <w:r w:rsidR="002A0106" w:rsidRPr="00AC1825">
        <w:rPr>
          <w:rFonts w:ascii="Times New Roman" w:hAnsi="Times New Roman" w:cs="Times New Roman"/>
          <w:sz w:val="28"/>
          <w:szCs w:val="28"/>
        </w:rPr>
        <w:t>соответствующая</w:t>
      </w:r>
      <w:r w:rsidR="002A0106" w:rsidRPr="00AC1825">
        <w:rPr>
          <w:rFonts w:ascii="Times New Roman" w:hAnsi="Times New Roman" w:cs="Times New Roman"/>
          <w:spacing w:val="-1"/>
          <w:sz w:val="28"/>
          <w:szCs w:val="28"/>
        </w:rPr>
        <w:t xml:space="preserve"> </w:t>
      </w:r>
      <w:r w:rsidR="002A0106" w:rsidRPr="00AC1825">
        <w:rPr>
          <w:rFonts w:ascii="Times New Roman" w:hAnsi="Times New Roman" w:cs="Times New Roman"/>
          <w:sz w:val="28"/>
          <w:szCs w:val="28"/>
        </w:rPr>
        <w:t>виза.</w:t>
      </w:r>
      <w:r w:rsidR="002A0106" w:rsidRPr="00AC1825">
        <w:rPr>
          <w:rFonts w:ascii="Times New Roman" w:hAnsi="Times New Roman" w:cs="Times New Roman"/>
          <w:spacing w:val="-4"/>
          <w:sz w:val="28"/>
          <w:szCs w:val="28"/>
        </w:rPr>
        <w:t xml:space="preserve"> </w:t>
      </w:r>
      <w:r w:rsidR="00537963" w:rsidRPr="00AC1825">
        <w:rPr>
          <w:rFonts w:ascii="Times New Roman" w:hAnsi="Times New Roman" w:cs="Times New Roman"/>
          <w:spacing w:val="-4"/>
          <w:sz w:val="28"/>
          <w:szCs w:val="28"/>
        </w:rPr>
        <w:t xml:space="preserve">     </w:t>
      </w:r>
    </w:p>
    <w:p w14:paraId="62E08CC4" w14:textId="77777777" w:rsidR="002A0106" w:rsidRPr="00AC1825" w:rsidRDefault="009260F9" w:rsidP="00A92F2D">
      <w:pPr>
        <w:pStyle w:val="a9"/>
        <w:jc w:val="both"/>
        <w:rPr>
          <w:rFonts w:ascii="Times New Roman" w:hAnsi="Times New Roman" w:cs="Times New Roman"/>
          <w:sz w:val="28"/>
          <w:szCs w:val="28"/>
        </w:rPr>
      </w:pPr>
      <w:r w:rsidRPr="00AC1825">
        <w:rPr>
          <w:rFonts w:ascii="Times New Roman" w:hAnsi="Times New Roman" w:cs="Times New Roman"/>
          <w:spacing w:val="-4"/>
          <w:sz w:val="28"/>
          <w:szCs w:val="28"/>
        </w:rPr>
        <w:t xml:space="preserve">      </w:t>
      </w:r>
      <w:r w:rsidR="00C7072F" w:rsidRPr="00AC1825">
        <w:rPr>
          <w:rFonts w:ascii="Times New Roman" w:hAnsi="Times New Roman" w:cs="Times New Roman"/>
          <w:spacing w:val="-4"/>
          <w:sz w:val="28"/>
          <w:szCs w:val="28"/>
        </w:rPr>
        <w:t xml:space="preserve">   </w:t>
      </w:r>
      <w:r w:rsidR="002A0106" w:rsidRPr="00AC1825">
        <w:rPr>
          <w:rFonts w:ascii="Times New Roman" w:hAnsi="Times New Roman" w:cs="Times New Roman"/>
          <w:sz w:val="28"/>
          <w:szCs w:val="28"/>
        </w:rPr>
        <w:t>Алфавитная книга</w:t>
      </w:r>
      <w:r w:rsidR="002A0106" w:rsidRPr="00AC1825">
        <w:rPr>
          <w:rFonts w:ascii="Times New Roman" w:hAnsi="Times New Roman" w:cs="Times New Roman"/>
          <w:spacing w:val="-7"/>
          <w:sz w:val="28"/>
          <w:szCs w:val="28"/>
        </w:rPr>
        <w:t xml:space="preserve"> </w:t>
      </w:r>
      <w:r w:rsidR="002A0106" w:rsidRPr="00AC1825">
        <w:rPr>
          <w:rFonts w:ascii="Times New Roman" w:hAnsi="Times New Roman" w:cs="Times New Roman"/>
          <w:sz w:val="28"/>
          <w:szCs w:val="28"/>
        </w:rPr>
        <w:t>прошита,</w:t>
      </w:r>
      <w:r w:rsidR="002A0106" w:rsidRPr="00AC1825">
        <w:rPr>
          <w:rFonts w:ascii="Times New Roman" w:hAnsi="Times New Roman" w:cs="Times New Roman"/>
          <w:spacing w:val="-3"/>
          <w:sz w:val="28"/>
          <w:szCs w:val="28"/>
        </w:rPr>
        <w:t xml:space="preserve"> </w:t>
      </w:r>
      <w:r w:rsidR="002A0106" w:rsidRPr="00AC1825">
        <w:rPr>
          <w:rFonts w:ascii="Times New Roman" w:hAnsi="Times New Roman" w:cs="Times New Roman"/>
          <w:sz w:val="28"/>
          <w:szCs w:val="28"/>
        </w:rPr>
        <w:t>пронумерована,</w:t>
      </w:r>
      <w:r w:rsidR="002A0106" w:rsidRPr="00AC1825">
        <w:rPr>
          <w:rFonts w:ascii="Times New Roman" w:hAnsi="Times New Roman" w:cs="Times New Roman"/>
          <w:spacing w:val="-4"/>
          <w:sz w:val="28"/>
          <w:szCs w:val="28"/>
        </w:rPr>
        <w:t xml:space="preserve"> </w:t>
      </w:r>
      <w:r w:rsidR="002A0106" w:rsidRPr="00AC1825">
        <w:rPr>
          <w:rFonts w:ascii="Times New Roman" w:hAnsi="Times New Roman" w:cs="Times New Roman"/>
          <w:sz w:val="28"/>
          <w:szCs w:val="28"/>
        </w:rPr>
        <w:t>скреплена</w:t>
      </w:r>
      <w:r w:rsidR="002A0106" w:rsidRPr="00AC1825">
        <w:rPr>
          <w:rFonts w:ascii="Times New Roman" w:hAnsi="Times New Roman" w:cs="Times New Roman"/>
          <w:spacing w:val="-1"/>
          <w:sz w:val="28"/>
          <w:szCs w:val="28"/>
        </w:rPr>
        <w:t xml:space="preserve"> </w:t>
      </w:r>
      <w:r w:rsidR="002A0106" w:rsidRPr="00AC1825">
        <w:rPr>
          <w:rFonts w:ascii="Times New Roman" w:hAnsi="Times New Roman" w:cs="Times New Roman"/>
          <w:sz w:val="28"/>
          <w:szCs w:val="28"/>
        </w:rPr>
        <w:t>печатью</w:t>
      </w:r>
      <w:r w:rsidR="002A0106" w:rsidRPr="00AC1825">
        <w:rPr>
          <w:rFonts w:ascii="Times New Roman" w:hAnsi="Times New Roman" w:cs="Times New Roman"/>
          <w:spacing w:val="-3"/>
          <w:sz w:val="28"/>
          <w:szCs w:val="28"/>
        </w:rPr>
        <w:t xml:space="preserve"> </w:t>
      </w:r>
      <w:r w:rsidR="002A0106" w:rsidRPr="00AC1825">
        <w:rPr>
          <w:rFonts w:ascii="Times New Roman" w:hAnsi="Times New Roman" w:cs="Times New Roman"/>
          <w:sz w:val="28"/>
          <w:szCs w:val="28"/>
        </w:rPr>
        <w:t>школы.</w:t>
      </w:r>
    </w:p>
    <w:p w14:paraId="5B852D64" w14:textId="76ED6E3E" w:rsidR="002A0106" w:rsidRPr="00AC1825" w:rsidRDefault="00537963" w:rsidP="00A92F2D">
      <w:pPr>
        <w:pStyle w:val="a9"/>
        <w:jc w:val="both"/>
        <w:rPr>
          <w:rFonts w:ascii="Times New Roman" w:hAnsi="Times New Roman" w:cs="Times New Roman"/>
          <w:sz w:val="28"/>
          <w:szCs w:val="28"/>
        </w:rPr>
      </w:pPr>
      <w:r w:rsidRPr="00AC1825">
        <w:rPr>
          <w:rFonts w:ascii="Times New Roman" w:hAnsi="Times New Roman" w:cs="Times New Roman"/>
          <w:sz w:val="28"/>
          <w:szCs w:val="28"/>
        </w:rPr>
        <w:t xml:space="preserve">     </w:t>
      </w:r>
      <w:r w:rsidR="00C7072F" w:rsidRPr="00AC1825">
        <w:rPr>
          <w:rFonts w:ascii="Times New Roman" w:hAnsi="Times New Roman" w:cs="Times New Roman"/>
          <w:sz w:val="28"/>
          <w:szCs w:val="28"/>
        </w:rPr>
        <w:t xml:space="preserve">    </w:t>
      </w:r>
      <w:r w:rsidRPr="00AC1825">
        <w:rPr>
          <w:rFonts w:ascii="Times New Roman" w:hAnsi="Times New Roman" w:cs="Times New Roman"/>
          <w:sz w:val="28"/>
          <w:szCs w:val="28"/>
        </w:rPr>
        <w:t>П</w:t>
      </w:r>
      <w:r w:rsidR="002A0106" w:rsidRPr="00AC1825">
        <w:rPr>
          <w:rFonts w:ascii="Times New Roman" w:hAnsi="Times New Roman" w:cs="Times New Roman"/>
          <w:sz w:val="28"/>
          <w:szCs w:val="28"/>
        </w:rPr>
        <w:t>риказ</w:t>
      </w:r>
      <w:r w:rsidRPr="00AC1825">
        <w:rPr>
          <w:rFonts w:ascii="Times New Roman" w:hAnsi="Times New Roman" w:cs="Times New Roman"/>
          <w:sz w:val="28"/>
          <w:szCs w:val="28"/>
        </w:rPr>
        <w:t>ы</w:t>
      </w:r>
      <w:r w:rsidR="002A0106" w:rsidRPr="00AC1825">
        <w:rPr>
          <w:rFonts w:ascii="Times New Roman" w:hAnsi="Times New Roman" w:cs="Times New Roman"/>
          <w:spacing w:val="1"/>
          <w:sz w:val="28"/>
          <w:szCs w:val="28"/>
        </w:rPr>
        <w:t xml:space="preserve"> </w:t>
      </w:r>
      <w:r w:rsidRPr="00AC1825">
        <w:rPr>
          <w:rFonts w:ascii="Times New Roman" w:hAnsi="Times New Roman" w:cs="Times New Roman"/>
          <w:spacing w:val="1"/>
          <w:sz w:val="28"/>
          <w:szCs w:val="28"/>
        </w:rPr>
        <w:t xml:space="preserve">по </w:t>
      </w:r>
      <w:r w:rsidR="002A0106" w:rsidRPr="00AC1825">
        <w:rPr>
          <w:rFonts w:ascii="Times New Roman" w:hAnsi="Times New Roman" w:cs="Times New Roman"/>
          <w:sz w:val="28"/>
          <w:szCs w:val="28"/>
        </w:rPr>
        <w:t>движени</w:t>
      </w:r>
      <w:r w:rsidRPr="00AC1825">
        <w:rPr>
          <w:rFonts w:ascii="Times New Roman" w:hAnsi="Times New Roman" w:cs="Times New Roman"/>
          <w:sz w:val="28"/>
          <w:szCs w:val="28"/>
        </w:rPr>
        <w:t>ю</w:t>
      </w:r>
      <w:r w:rsidR="002A0106"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 xml:space="preserve">обучающихся </w:t>
      </w:r>
      <w:r w:rsidR="002A0106" w:rsidRPr="00AC1825">
        <w:rPr>
          <w:rFonts w:ascii="Times New Roman" w:hAnsi="Times New Roman" w:cs="Times New Roman"/>
          <w:sz w:val="28"/>
          <w:szCs w:val="28"/>
        </w:rPr>
        <w:t>вед</w:t>
      </w:r>
      <w:r w:rsidRPr="00AC1825">
        <w:rPr>
          <w:rFonts w:ascii="Times New Roman" w:hAnsi="Times New Roman" w:cs="Times New Roman"/>
          <w:sz w:val="28"/>
          <w:szCs w:val="28"/>
        </w:rPr>
        <w:t>у</w:t>
      </w:r>
      <w:r w:rsidR="002A0106" w:rsidRPr="00AC1825">
        <w:rPr>
          <w:rFonts w:ascii="Times New Roman" w:hAnsi="Times New Roman" w:cs="Times New Roman"/>
          <w:sz w:val="28"/>
          <w:szCs w:val="28"/>
        </w:rPr>
        <w:t>тся</w:t>
      </w:r>
      <w:r w:rsidR="002A0106" w:rsidRPr="00AC1825">
        <w:rPr>
          <w:rFonts w:ascii="Times New Roman" w:hAnsi="Times New Roman" w:cs="Times New Roman"/>
          <w:spacing w:val="1"/>
          <w:sz w:val="28"/>
          <w:szCs w:val="28"/>
        </w:rPr>
        <w:t xml:space="preserve"> </w:t>
      </w:r>
      <w:r w:rsidR="002A0106" w:rsidRPr="00AC1825">
        <w:rPr>
          <w:rFonts w:ascii="Times New Roman" w:hAnsi="Times New Roman" w:cs="Times New Roman"/>
          <w:sz w:val="28"/>
          <w:szCs w:val="28"/>
        </w:rPr>
        <w:t>на</w:t>
      </w:r>
      <w:r w:rsidR="00BC3FF6">
        <w:rPr>
          <w:rFonts w:ascii="Times New Roman" w:hAnsi="Times New Roman" w:cs="Times New Roman"/>
          <w:spacing w:val="1"/>
          <w:sz w:val="28"/>
          <w:szCs w:val="28"/>
        </w:rPr>
        <w:t xml:space="preserve"> </w:t>
      </w:r>
      <w:r w:rsidRPr="00AC1825">
        <w:rPr>
          <w:rFonts w:ascii="Times New Roman" w:hAnsi="Times New Roman" w:cs="Times New Roman"/>
          <w:spacing w:val="1"/>
          <w:sz w:val="28"/>
          <w:szCs w:val="28"/>
        </w:rPr>
        <w:t xml:space="preserve">казахском и </w:t>
      </w:r>
      <w:r w:rsidR="002A0106" w:rsidRPr="00AC1825">
        <w:rPr>
          <w:rFonts w:ascii="Times New Roman" w:hAnsi="Times New Roman" w:cs="Times New Roman"/>
          <w:sz w:val="28"/>
          <w:szCs w:val="28"/>
        </w:rPr>
        <w:t>русском</w:t>
      </w:r>
      <w:r w:rsidR="002A0106" w:rsidRPr="00AC1825">
        <w:rPr>
          <w:rFonts w:ascii="Times New Roman" w:hAnsi="Times New Roman" w:cs="Times New Roman"/>
          <w:spacing w:val="1"/>
          <w:sz w:val="28"/>
          <w:szCs w:val="28"/>
        </w:rPr>
        <w:t xml:space="preserve"> </w:t>
      </w:r>
      <w:r w:rsidR="002A0106" w:rsidRPr="00AC1825">
        <w:rPr>
          <w:rFonts w:ascii="Times New Roman" w:hAnsi="Times New Roman" w:cs="Times New Roman"/>
          <w:sz w:val="28"/>
          <w:szCs w:val="28"/>
        </w:rPr>
        <w:t>язык</w:t>
      </w:r>
      <w:r w:rsidRPr="00AC1825">
        <w:rPr>
          <w:rFonts w:ascii="Times New Roman" w:hAnsi="Times New Roman" w:cs="Times New Roman"/>
          <w:sz w:val="28"/>
          <w:szCs w:val="28"/>
        </w:rPr>
        <w:t>ах</w:t>
      </w:r>
      <w:r w:rsidR="002A0106" w:rsidRPr="00AC1825">
        <w:rPr>
          <w:rFonts w:ascii="Times New Roman" w:hAnsi="Times New Roman" w:cs="Times New Roman"/>
          <w:sz w:val="28"/>
          <w:szCs w:val="28"/>
        </w:rPr>
        <w:t>,</w:t>
      </w:r>
      <w:r w:rsidR="009260F9" w:rsidRPr="00AC1825">
        <w:rPr>
          <w:rFonts w:ascii="Times New Roman" w:hAnsi="Times New Roman" w:cs="Times New Roman"/>
          <w:sz w:val="28"/>
          <w:szCs w:val="28"/>
        </w:rPr>
        <w:t xml:space="preserve"> </w:t>
      </w:r>
      <w:r w:rsidR="002A0106" w:rsidRPr="00AC1825">
        <w:rPr>
          <w:rFonts w:ascii="Times New Roman" w:hAnsi="Times New Roman" w:cs="Times New Roman"/>
          <w:sz w:val="28"/>
          <w:szCs w:val="28"/>
        </w:rPr>
        <w:t>журнал</w:t>
      </w:r>
      <w:r w:rsidR="002A0106" w:rsidRPr="00AC1825">
        <w:rPr>
          <w:rFonts w:ascii="Times New Roman" w:hAnsi="Times New Roman" w:cs="Times New Roman"/>
          <w:spacing w:val="1"/>
          <w:sz w:val="28"/>
          <w:szCs w:val="28"/>
        </w:rPr>
        <w:t xml:space="preserve"> </w:t>
      </w:r>
      <w:r w:rsidRPr="00AC1825">
        <w:rPr>
          <w:rFonts w:ascii="Times New Roman" w:hAnsi="Times New Roman" w:cs="Times New Roman"/>
          <w:spacing w:val="1"/>
          <w:sz w:val="28"/>
          <w:szCs w:val="28"/>
        </w:rPr>
        <w:t xml:space="preserve">регистрации приказов по движению обучающихся </w:t>
      </w:r>
      <w:r w:rsidR="002A0106" w:rsidRPr="00AC1825">
        <w:rPr>
          <w:rFonts w:ascii="Times New Roman" w:hAnsi="Times New Roman" w:cs="Times New Roman"/>
          <w:sz w:val="28"/>
          <w:szCs w:val="28"/>
        </w:rPr>
        <w:t>пронумерован,</w:t>
      </w:r>
      <w:r w:rsidR="002A0106" w:rsidRPr="00AC1825">
        <w:rPr>
          <w:rFonts w:ascii="Times New Roman" w:hAnsi="Times New Roman" w:cs="Times New Roman"/>
          <w:spacing w:val="1"/>
          <w:sz w:val="28"/>
          <w:szCs w:val="28"/>
        </w:rPr>
        <w:t xml:space="preserve"> </w:t>
      </w:r>
      <w:r w:rsidR="002A0106" w:rsidRPr="00AC1825">
        <w:rPr>
          <w:rFonts w:ascii="Times New Roman" w:hAnsi="Times New Roman" w:cs="Times New Roman"/>
          <w:sz w:val="28"/>
          <w:szCs w:val="28"/>
        </w:rPr>
        <w:t>прошнурован</w:t>
      </w:r>
      <w:r w:rsidR="002A0106" w:rsidRPr="00AC1825">
        <w:rPr>
          <w:rFonts w:ascii="Times New Roman" w:hAnsi="Times New Roman" w:cs="Times New Roman"/>
          <w:spacing w:val="1"/>
          <w:sz w:val="28"/>
          <w:szCs w:val="28"/>
        </w:rPr>
        <w:t xml:space="preserve"> </w:t>
      </w:r>
      <w:r w:rsidR="002A0106" w:rsidRPr="00AC1825">
        <w:rPr>
          <w:rFonts w:ascii="Times New Roman" w:hAnsi="Times New Roman" w:cs="Times New Roman"/>
          <w:sz w:val="28"/>
          <w:szCs w:val="28"/>
        </w:rPr>
        <w:t>и</w:t>
      </w:r>
      <w:r w:rsidR="002A0106" w:rsidRPr="00AC1825">
        <w:rPr>
          <w:rFonts w:ascii="Times New Roman" w:hAnsi="Times New Roman" w:cs="Times New Roman"/>
          <w:spacing w:val="1"/>
          <w:sz w:val="28"/>
          <w:szCs w:val="28"/>
        </w:rPr>
        <w:t xml:space="preserve"> </w:t>
      </w:r>
      <w:r w:rsidR="002A0106" w:rsidRPr="00AC1825">
        <w:rPr>
          <w:rFonts w:ascii="Times New Roman" w:hAnsi="Times New Roman" w:cs="Times New Roman"/>
          <w:sz w:val="28"/>
          <w:szCs w:val="28"/>
        </w:rPr>
        <w:t>закреплен</w:t>
      </w:r>
      <w:r w:rsidR="002A0106" w:rsidRPr="00AC1825">
        <w:rPr>
          <w:rFonts w:ascii="Times New Roman" w:hAnsi="Times New Roman" w:cs="Times New Roman"/>
          <w:spacing w:val="1"/>
          <w:sz w:val="28"/>
          <w:szCs w:val="28"/>
        </w:rPr>
        <w:t xml:space="preserve"> </w:t>
      </w:r>
      <w:r w:rsidR="002A0106" w:rsidRPr="00AC1825">
        <w:rPr>
          <w:rFonts w:ascii="Times New Roman" w:hAnsi="Times New Roman" w:cs="Times New Roman"/>
          <w:sz w:val="28"/>
          <w:szCs w:val="28"/>
        </w:rPr>
        <w:t>печатью</w:t>
      </w:r>
      <w:r w:rsidR="002A0106" w:rsidRPr="00AC1825">
        <w:rPr>
          <w:rFonts w:ascii="Times New Roman" w:hAnsi="Times New Roman" w:cs="Times New Roman"/>
          <w:spacing w:val="1"/>
          <w:sz w:val="28"/>
          <w:szCs w:val="28"/>
        </w:rPr>
        <w:t xml:space="preserve"> </w:t>
      </w:r>
      <w:r w:rsidR="002A0106" w:rsidRPr="00AC1825">
        <w:rPr>
          <w:rFonts w:ascii="Times New Roman" w:hAnsi="Times New Roman" w:cs="Times New Roman"/>
          <w:sz w:val="28"/>
          <w:szCs w:val="28"/>
        </w:rPr>
        <w:t>школы.</w:t>
      </w:r>
      <w:r w:rsidR="002A0106" w:rsidRPr="00AC1825">
        <w:rPr>
          <w:rFonts w:ascii="Times New Roman" w:hAnsi="Times New Roman" w:cs="Times New Roman"/>
          <w:spacing w:val="1"/>
          <w:sz w:val="28"/>
          <w:szCs w:val="28"/>
        </w:rPr>
        <w:t xml:space="preserve"> </w:t>
      </w:r>
    </w:p>
    <w:bookmarkEnd w:id="11"/>
    <w:p w14:paraId="1F2B4EA4" w14:textId="77777777" w:rsidR="003B7C98" w:rsidRPr="00AC1825" w:rsidRDefault="003B7C98" w:rsidP="00A92F2D">
      <w:pPr>
        <w:pStyle w:val="a9"/>
        <w:jc w:val="both"/>
        <w:rPr>
          <w:rFonts w:ascii="Times New Roman" w:hAnsi="Times New Roman" w:cs="Times New Roman"/>
          <w:sz w:val="28"/>
          <w:szCs w:val="28"/>
        </w:rPr>
      </w:pPr>
    </w:p>
    <w:tbl>
      <w:tblPr>
        <w:tblStyle w:val="a7"/>
        <w:tblW w:w="0" w:type="auto"/>
        <w:jc w:val="center"/>
        <w:tblLook w:val="04A0" w:firstRow="1" w:lastRow="0" w:firstColumn="1" w:lastColumn="0" w:noHBand="0" w:noVBand="1"/>
      </w:tblPr>
      <w:tblGrid>
        <w:gridCol w:w="817"/>
        <w:gridCol w:w="2561"/>
        <w:gridCol w:w="1701"/>
        <w:gridCol w:w="1690"/>
      </w:tblGrid>
      <w:tr w:rsidR="004C1617" w:rsidRPr="00AC1825" w14:paraId="30F9F898" w14:textId="77777777" w:rsidTr="00B926A0">
        <w:trPr>
          <w:jc w:val="center"/>
        </w:trPr>
        <w:tc>
          <w:tcPr>
            <w:tcW w:w="817" w:type="dxa"/>
          </w:tcPr>
          <w:p w14:paraId="5B749FFA" w14:textId="77777777" w:rsidR="002A0106" w:rsidRPr="00AC1825" w:rsidRDefault="002A0106" w:rsidP="00A92F2D">
            <w:pPr>
              <w:pStyle w:val="a9"/>
              <w:jc w:val="both"/>
              <w:rPr>
                <w:rFonts w:ascii="Times New Roman" w:hAnsi="Times New Roman" w:cs="Times New Roman"/>
                <w:bCs/>
                <w:sz w:val="28"/>
                <w:szCs w:val="28"/>
                <w:lang w:val="kk-KZ"/>
              </w:rPr>
            </w:pPr>
            <w:r w:rsidRPr="00AC1825">
              <w:rPr>
                <w:rFonts w:ascii="Times New Roman" w:hAnsi="Times New Roman" w:cs="Times New Roman"/>
                <w:bCs/>
                <w:sz w:val="28"/>
                <w:szCs w:val="28"/>
                <w:lang w:val="kk-KZ"/>
              </w:rPr>
              <w:t>№</w:t>
            </w:r>
          </w:p>
        </w:tc>
        <w:tc>
          <w:tcPr>
            <w:tcW w:w="2561" w:type="dxa"/>
          </w:tcPr>
          <w:p w14:paraId="242A0EB7" w14:textId="77777777" w:rsidR="002A0106" w:rsidRPr="00AC1825" w:rsidRDefault="002A0106" w:rsidP="00A92F2D">
            <w:pPr>
              <w:pStyle w:val="a9"/>
              <w:jc w:val="both"/>
              <w:rPr>
                <w:rFonts w:ascii="Times New Roman" w:hAnsi="Times New Roman" w:cs="Times New Roman"/>
                <w:bCs/>
                <w:sz w:val="28"/>
                <w:szCs w:val="28"/>
                <w:lang w:val="kk-KZ"/>
              </w:rPr>
            </w:pPr>
            <w:r w:rsidRPr="00AC1825">
              <w:rPr>
                <w:rFonts w:ascii="Times New Roman" w:hAnsi="Times New Roman" w:cs="Times New Roman"/>
                <w:bCs/>
                <w:sz w:val="28"/>
                <w:szCs w:val="28"/>
                <w:lang w:val="kk-KZ"/>
              </w:rPr>
              <w:t>Год</w:t>
            </w:r>
          </w:p>
        </w:tc>
        <w:tc>
          <w:tcPr>
            <w:tcW w:w="1701" w:type="dxa"/>
          </w:tcPr>
          <w:p w14:paraId="7C835499" w14:textId="77777777" w:rsidR="002A0106" w:rsidRPr="00AC1825" w:rsidRDefault="002A0106" w:rsidP="00A92F2D">
            <w:pPr>
              <w:pStyle w:val="a9"/>
              <w:jc w:val="both"/>
              <w:rPr>
                <w:rFonts w:ascii="Times New Roman" w:hAnsi="Times New Roman" w:cs="Times New Roman"/>
                <w:bCs/>
                <w:sz w:val="28"/>
                <w:szCs w:val="28"/>
                <w:lang w:val="kk-KZ"/>
              </w:rPr>
            </w:pPr>
            <w:r w:rsidRPr="00AC1825">
              <w:rPr>
                <w:rFonts w:ascii="Times New Roman" w:hAnsi="Times New Roman" w:cs="Times New Roman"/>
                <w:bCs/>
                <w:sz w:val="28"/>
                <w:szCs w:val="28"/>
                <w:lang w:val="kk-KZ"/>
              </w:rPr>
              <w:t>Прибывшие</w:t>
            </w:r>
          </w:p>
        </w:tc>
        <w:tc>
          <w:tcPr>
            <w:tcW w:w="1690" w:type="dxa"/>
          </w:tcPr>
          <w:p w14:paraId="555174C8" w14:textId="77777777" w:rsidR="002A0106" w:rsidRPr="00AC1825" w:rsidRDefault="002A0106" w:rsidP="00A92F2D">
            <w:pPr>
              <w:pStyle w:val="a9"/>
              <w:jc w:val="both"/>
              <w:rPr>
                <w:rFonts w:ascii="Times New Roman" w:hAnsi="Times New Roman" w:cs="Times New Roman"/>
                <w:bCs/>
                <w:sz w:val="28"/>
                <w:szCs w:val="28"/>
                <w:lang w:val="kk-KZ"/>
              </w:rPr>
            </w:pPr>
            <w:r w:rsidRPr="00AC1825">
              <w:rPr>
                <w:rFonts w:ascii="Times New Roman" w:hAnsi="Times New Roman" w:cs="Times New Roman"/>
                <w:bCs/>
                <w:sz w:val="28"/>
                <w:szCs w:val="28"/>
                <w:lang w:val="kk-KZ"/>
              </w:rPr>
              <w:t>Выбывшие</w:t>
            </w:r>
          </w:p>
        </w:tc>
      </w:tr>
      <w:tr w:rsidR="004C1617" w:rsidRPr="00AC1825" w14:paraId="7C038A2B" w14:textId="77777777" w:rsidTr="00B926A0">
        <w:trPr>
          <w:jc w:val="center"/>
        </w:trPr>
        <w:tc>
          <w:tcPr>
            <w:tcW w:w="817" w:type="dxa"/>
          </w:tcPr>
          <w:p w14:paraId="00C2B431" w14:textId="77777777" w:rsidR="002A0106" w:rsidRPr="00AC1825" w:rsidRDefault="002A0106" w:rsidP="00A92F2D">
            <w:pPr>
              <w:pStyle w:val="a9"/>
              <w:jc w:val="both"/>
              <w:rPr>
                <w:rFonts w:ascii="Times New Roman" w:hAnsi="Times New Roman" w:cs="Times New Roman"/>
                <w:sz w:val="28"/>
                <w:szCs w:val="28"/>
                <w:lang w:val="kk-KZ"/>
              </w:rPr>
            </w:pPr>
            <w:r w:rsidRPr="00AC1825">
              <w:rPr>
                <w:rFonts w:ascii="Times New Roman" w:hAnsi="Times New Roman" w:cs="Times New Roman"/>
                <w:sz w:val="28"/>
                <w:szCs w:val="28"/>
                <w:lang w:val="kk-KZ"/>
              </w:rPr>
              <w:t>1</w:t>
            </w:r>
          </w:p>
        </w:tc>
        <w:tc>
          <w:tcPr>
            <w:tcW w:w="2561" w:type="dxa"/>
          </w:tcPr>
          <w:p w14:paraId="48876E87" w14:textId="6E42AB6D" w:rsidR="002A0106" w:rsidRPr="00AC1825" w:rsidRDefault="002A0106" w:rsidP="00295573">
            <w:pPr>
              <w:pStyle w:val="a9"/>
              <w:jc w:val="both"/>
              <w:rPr>
                <w:rFonts w:ascii="Times New Roman" w:hAnsi="Times New Roman" w:cs="Times New Roman"/>
                <w:sz w:val="28"/>
                <w:szCs w:val="28"/>
              </w:rPr>
            </w:pPr>
            <w:r w:rsidRPr="00AC1825">
              <w:rPr>
                <w:rFonts w:ascii="Times New Roman" w:hAnsi="Times New Roman" w:cs="Times New Roman"/>
                <w:sz w:val="28"/>
                <w:szCs w:val="28"/>
              </w:rPr>
              <w:t>202</w:t>
            </w:r>
            <w:r w:rsidR="00994C0C">
              <w:rPr>
                <w:rFonts w:ascii="Times New Roman" w:hAnsi="Times New Roman" w:cs="Times New Roman"/>
                <w:sz w:val="28"/>
                <w:szCs w:val="28"/>
              </w:rPr>
              <w:t>4</w:t>
            </w:r>
            <w:r w:rsidRPr="00AC1825">
              <w:rPr>
                <w:rFonts w:ascii="Times New Roman" w:hAnsi="Times New Roman" w:cs="Times New Roman"/>
                <w:sz w:val="28"/>
                <w:szCs w:val="28"/>
              </w:rPr>
              <w:t>-202</w:t>
            </w:r>
            <w:r w:rsidR="00994C0C">
              <w:rPr>
                <w:rFonts w:ascii="Times New Roman" w:hAnsi="Times New Roman" w:cs="Times New Roman"/>
                <w:sz w:val="28"/>
                <w:szCs w:val="28"/>
              </w:rPr>
              <w:t>5</w:t>
            </w:r>
          </w:p>
        </w:tc>
        <w:tc>
          <w:tcPr>
            <w:tcW w:w="1701" w:type="dxa"/>
          </w:tcPr>
          <w:p w14:paraId="0EA809C3" w14:textId="5C463238" w:rsidR="002A0106" w:rsidRPr="00AC1825" w:rsidRDefault="008869DD" w:rsidP="00A92F2D">
            <w:pPr>
              <w:pStyle w:val="a9"/>
              <w:jc w:val="both"/>
              <w:rPr>
                <w:rFonts w:ascii="Times New Roman" w:hAnsi="Times New Roman" w:cs="Times New Roman"/>
                <w:sz w:val="28"/>
                <w:szCs w:val="28"/>
                <w:lang w:val="kk-KZ"/>
              </w:rPr>
            </w:pPr>
            <w:r>
              <w:rPr>
                <w:rFonts w:ascii="Times New Roman" w:hAnsi="Times New Roman" w:cs="Times New Roman"/>
                <w:sz w:val="28"/>
                <w:szCs w:val="28"/>
                <w:lang w:val="kk-KZ"/>
              </w:rPr>
              <w:t>25</w:t>
            </w:r>
          </w:p>
        </w:tc>
        <w:tc>
          <w:tcPr>
            <w:tcW w:w="1690" w:type="dxa"/>
          </w:tcPr>
          <w:p w14:paraId="5F8B3F2D" w14:textId="004C4094" w:rsidR="002A0106" w:rsidRPr="00AC1825" w:rsidRDefault="008869DD" w:rsidP="00A92F2D">
            <w:pPr>
              <w:pStyle w:val="a9"/>
              <w:jc w:val="both"/>
              <w:rPr>
                <w:rFonts w:ascii="Times New Roman" w:hAnsi="Times New Roman" w:cs="Times New Roman"/>
                <w:sz w:val="28"/>
                <w:szCs w:val="28"/>
                <w:lang w:val="kk-KZ"/>
              </w:rPr>
            </w:pPr>
            <w:r>
              <w:rPr>
                <w:rFonts w:ascii="Times New Roman" w:hAnsi="Times New Roman" w:cs="Times New Roman"/>
                <w:sz w:val="28"/>
                <w:szCs w:val="28"/>
                <w:lang w:val="kk-KZ"/>
              </w:rPr>
              <w:t>17</w:t>
            </w:r>
          </w:p>
        </w:tc>
      </w:tr>
    </w:tbl>
    <w:p w14:paraId="129E51B2" w14:textId="77777777" w:rsidR="007F164C" w:rsidRPr="00AC1825" w:rsidRDefault="007F164C" w:rsidP="00A92F2D">
      <w:pPr>
        <w:pStyle w:val="a9"/>
        <w:jc w:val="both"/>
        <w:rPr>
          <w:rFonts w:ascii="Times New Roman" w:hAnsi="Times New Roman" w:cs="Times New Roman"/>
          <w:sz w:val="28"/>
          <w:szCs w:val="28"/>
        </w:rPr>
      </w:pPr>
    </w:p>
    <w:p w14:paraId="5EB0D994" w14:textId="130CB232" w:rsidR="002A0106" w:rsidRPr="00AC1825" w:rsidRDefault="002A0106" w:rsidP="00A92F2D">
      <w:pPr>
        <w:pStyle w:val="a9"/>
        <w:jc w:val="both"/>
        <w:rPr>
          <w:rFonts w:ascii="Times New Roman" w:hAnsi="Times New Roman" w:cs="Times New Roman"/>
          <w:sz w:val="28"/>
          <w:szCs w:val="28"/>
        </w:rPr>
      </w:pPr>
      <w:bookmarkStart w:id="12" w:name="_Hlk160123685"/>
      <w:r w:rsidRPr="00AC1825">
        <w:rPr>
          <w:rFonts w:ascii="Times New Roman" w:hAnsi="Times New Roman" w:cs="Times New Roman"/>
          <w:sz w:val="28"/>
          <w:szCs w:val="28"/>
        </w:rPr>
        <w:t>Основная</w:t>
      </w:r>
      <w:r w:rsidRPr="00AC1825">
        <w:rPr>
          <w:rFonts w:ascii="Times New Roman" w:hAnsi="Times New Roman" w:cs="Times New Roman"/>
          <w:spacing w:val="-2"/>
          <w:sz w:val="28"/>
          <w:szCs w:val="28"/>
        </w:rPr>
        <w:t xml:space="preserve"> </w:t>
      </w:r>
      <w:r w:rsidRPr="00AC1825">
        <w:rPr>
          <w:rFonts w:ascii="Times New Roman" w:hAnsi="Times New Roman" w:cs="Times New Roman"/>
          <w:sz w:val="28"/>
          <w:szCs w:val="28"/>
        </w:rPr>
        <w:t>причина</w:t>
      </w:r>
      <w:r w:rsidRPr="00AC1825">
        <w:rPr>
          <w:rFonts w:ascii="Times New Roman" w:hAnsi="Times New Roman" w:cs="Times New Roman"/>
          <w:spacing w:val="-7"/>
          <w:sz w:val="28"/>
          <w:szCs w:val="28"/>
        </w:rPr>
        <w:t xml:space="preserve"> </w:t>
      </w:r>
      <w:r w:rsidRPr="00AC1825">
        <w:rPr>
          <w:rFonts w:ascii="Times New Roman" w:hAnsi="Times New Roman" w:cs="Times New Roman"/>
          <w:sz w:val="28"/>
          <w:szCs w:val="28"/>
        </w:rPr>
        <w:t>выбытия</w:t>
      </w:r>
      <w:r w:rsidRPr="00AC1825">
        <w:rPr>
          <w:rFonts w:ascii="Times New Roman" w:hAnsi="Times New Roman" w:cs="Times New Roman"/>
          <w:spacing w:val="-6"/>
          <w:sz w:val="28"/>
          <w:szCs w:val="28"/>
        </w:rPr>
        <w:t xml:space="preserve"> </w:t>
      </w:r>
      <w:r w:rsidRPr="00AC1825">
        <w:rPr>
          <w:rFonts w:ascii="Times New Roman" w:hAnsi="Times New Roman" w:cs="Times New Roman"/>
          <w:sz w:val="28"/>
          <w:szCs w:val="28"/>
        </w:rPr>
        <w:t>учащихся</w:t>
      </w:r>
      <w:r w:rsidRPr="00AC1825">
        <w:rPr>
          <w:rFonts w:ascii="Times New Roman" w:hAnsi="Times New Roman" w:cs="Times New Roman"/>
          <w:spacing w:val="4"/>
          <w:sz w:val="28"/>
          <w:szCs w:val="28"/>
        </w:rPr>
        <w:t xml:space="preserve"> </w:t>
      </w:r>
      <w:r w:rsidRPr="00AC1825">
        <w:rPr>
          <w:rFonts w:ascii="Times New Roman" w:hAnsi="Times New Roman" w:cs="Times New Roman"/>
          <w:sz w:val="28"/>
          <w:szCs w:val="28"/>
        </w:rPr>
        <w:t>–</w:t>
      </w:r>
      <w:r w:rsidRPr="00AC1825">
        <w:rPr>
          <w:rFonts w:ascii="Times New Roman" w:hAnsi="Times New Roman" w:cs="Times New Roman"/>
          <w:spacing w:val="-2"/>
          <w:sz w:val="28"/>
          <w:szCs w:val="28"/>
        </w:rPr>
        <w:t xml:space="preserve"> </w:t>
      </w:r>
      <w:r w:rsidRPr="00AC1825">
        <w:rPr>
          <w:rFonts w:ascii="Times New Roman" w:hAnsi="Times New Roman" w:cs="Times New Roman"/>
          <w:sz w:val="28"/>
          <w:szCs w:val="28"/>
        </w:rPr>
        <w:t>смена</w:t>
      </w:r>
      <w:r w:rsidRPr="00AC1825">
        <w:rPr>
          <w:rFonts w:ascii="Times New Roman" w:hAnsi="Times New Roman" w:cs="Times New Roman"/>
          <w:spacing w:val="-7"/>
          <w:sz w:val="28"/>
          <w:szCs w:val="28"/>
        </w:rPr>
        <w:t xml:space="preserve"> </w:t>
      </w:r>
      <w:r w:rsidRPr="00AC1825">
        <w:rPr>
          <w:rFonts w:ascii="Times New Roman" w:hAnsi="Times New Roman" w:cs="Times New Roman"/>
          <w:sz w:val="28"/>
          <w:szCs w:val="28"/>
        </w:rPr>
        <w:t xml:space="preserve">места </w:t>
      </w:r>
      <w:proofErr w:type="spellStart"/>
      <w:proofErr w:type="gramStart"/>
      <w:r w:rsidRPr="00AC1825">
        <w:rPr>
          <w:rFonts w:ascii="Times New Roman" w:hAnsi="Times New Roman" w:cs="Times New Roman"/>
          <w:sz w:val="28"/>
          <w:szCs w:val="28"/>
        </w:rPr>
        <w:t>жительства</w:t>
      </w:r>
      <w:r w:rsidR="00BC3FF6">
        <w:rPr>
          <w:rFonts w:ascii="Times New Roman" w:hAnsi="Times New Roman" w:cs="Times New Roman"/>
          <w:sz w:val="28"/>
          <w:szCs w:val="28"/>
        </w:rPr>
        <w:t>,а</w:t>
      </w:r>
      <w:proofErr w:type="spellEnd"/>
      <w:proofErr w:type="gramEnd"/>
      <w:r w:rsidR="00BC3FF6">
        <w:rPr>
          <w:rFonts w:ascii="Times New Roman" w:hAnsi="Times New Roman" w:cs="Times New Roman"/>
          <w:sz w:val="28"/>
          <w:szCs w:val="28"/>
        </w:rPr>
        <w:t xml:space="preserve"> </w:t>
      </w:r>
      <w:r w:rsidRPr="00AC1825">
        <w:rPr>
          <w:rFonts w:ascii="Times New Roman" w:hAnsi="Times New Roman" w:cs="Times New Roman"/>
          <w:sz w:val="28"/>
          <w:szCs w:val="28"/>
        </w:rPr>
        <w:t>также наблюдается выбытие учащихся</w:t>
      </w:r>
      <w:r w:rsidR="00983EC4" w:rsidRPr="00AC1825">
        <w:rPr>
          <w:rFonts w:ascii="Times New Roman" w:hAnsi="Times New Roman" w:cs="Times New Roman"/>
          <w:sz w:val="28"/>
          <w:szCs w:val="28"/>
        </w:rPr>
        <w:t xml:space="preserve"> после окончания основной </w:t>
      </w:r>
      <w:proofErr w:type="gramStart"/>
      <w:r w:rsidR="00983EC4" w:rsidRPr="00AC1825">
        <w:rPr>
          <w:rFonts w:ascii="Times New Roman" w:hAnsi="Times New Roman" w:cs="Times New Roman"/>
          <w:sz w:val="28"/>
          <w:szCs w:val="28"/>
        </w:rPr>
        <w:t xml:space="preserve">школы </w:t>
      </w:r>
      <w:r w:rsidRPr="00AC1825">
        <w:rPr>
          <w:rFonts w:ascii="Times New Roman" w:hAnsi="Times New Roman" w:cs="Times New Roman"/>
          <w:sz w:val="28"/>
          <w:szCs w:val="28"/>
        </w:rPr>
        <w:t xml:space="preserve"> в</w:t>
      </w:r>
      <w:proofErr w:type="gramEnd"/>
      <w:r w:rsidRPr="00AC1825">
        <w:rPr>
          <w:rFonts w:ascii="Times New Roman" w:hAnsi="Times New Roman" w:cs="Times New Roman"/>
          <w:sz w:val="28"/>
          <w:szCs w:val="28"/>
        </w:rPr>
        <w:t xml:space="preserve"> связи с поступлением в средне -</w:t>
      </w:r>
      <w:r w:rsidR="00C7072F" w:rsidRPr="00AC1825">
        <w:rPr>
          <w:rFonts w:ascii="Times New Roman" w:hAnsi="Times New Roman" w:cs="Times New Roman"/>
          <w:sz w:val="28"/>
          <w:szCs w:val="28"/>
        </w:rPr>
        <w:t xml:space="preserve"> </w:t>
      </w:r>
      <w:r w:rsidRPr="00AC1825">
        <w:rPr>
          <w:rFonts w:ascii="Times New Roman" w:hAnsi="Times New Roman" w:cs="Times New Roman"/>
          <w:sz w:val="28"/>
          <w:szCs w:val="28"/>
        </w:rPr>
        <w:t>специальные учебные заведения.</w:t>
      </w:r>
      <w:r w:rsidR="00731D80" w:rsidRPr="00AC1825">
        <w:rPr>
          <w:rFonts w:ascii="Times New Roman" w:hAnsi="Times New Roman" w:cs="Times New Roman"/>
          <w:sz w:val="28"/>
          <w:szCs w:val="28"/>
        </w:rPr>
        <w:t xml:space="preserve"> </w:t>
      </w:r>
      <w:r w:rsidR="00C32C34" w:rsidRPr="00AC1825">
        <w:rPr>
          <w:rFonts w:ascii="Times New Roman" w:hAnsi="Times New Roman" w:cs="Times New Roman"/>
          <w:sz w:val="28"/>
          <w:szCs w:val="28"/>
        </w:rPr>
        <w:t>В школе ведется книга прибывших и выбывших учащихся</w:t>
      </w:r>
      <w:r w:rsidR="00C7072F" w:rsidRPr="00AC1825">
        <w:rPr>
          <w:rFonts w:ascii="Times New Roman" w:hAnsi="Times New Roman" w:cs="Times New Roman"/>
          <w:sz w:val="28"/>
          <w:szCs w:val="28"/>
        </w:rPr>
        <w:t>,</w:t>
      </w:r>
      <w:r w:rsidR="00731D80" w:rsidRPr="00AC1825">
        <w:rPr>
          <w:rFonts w:ascii="Times New Roman" w:hAnsi="Times New Roman" w:cs="Times New Roman"/>
          <w:sz w:val="28"/>
          <w:szCs w:val="28"/>
        </w:rPr>
        <w:t xml:space="preserve"> </w:t>
      </w:r>
      <w:r w:rsidR="00C7072F" w:rsidRPr="00AC1825">
        <w:rPr>
          <w:rFonts w:ascii="Times New Roman" w:hAnsi="Times New Roman" w:cs="Times New Roman"/>
          <w:sz w:val="28"/>
          <w:szCs w:val="28"/>
        </w:rPr>
        <w:t xml:space="preserve">которая </w:t>
      </w:r>
      <w:r w:rsidR="00731D80" w:rsidRPr="00AC1825">
        <w:rPr>
          <w:rFonts w:ascii="Times New Roman" w:hAnsi="Times New Roman" w:cs="Times New Roman"/>
          <w:sz w:val="28"/>
          <w:szCs w:val="28"/>
        </w:rPr>
        <w:t>прошита, пронумерована</w:t>
      </w:r>
      <w:r w:rsidR="00B1103A" w:rsidRPr="00AC1825">
        <w:rPr>
          <w:rFonts w:ascii="Times New Roman" w:hAnsi="Times New Roman" w:cs="Times New Roman"/>
          <w:sz w:val="28"/>
          <w:szCs w:val="28"/>
        </w:rPr>
        <w:t xml:space="preserve"> и </w:t>
      </w:r>
      <w:r w:rsidR="00731D80" w:rsidRPr="00AC1825">
        <w:rPr>
          <w:rFonts w:ascii="Times New Roman" w:hAnsi="Times New Roman" w:cs="Times New Roman"/>
          <w:sz w:val="28"/>
          <w:szCs w:val="28"/>
        </w:rPr>
        <w:t>с</w:t>
      </w:r>
      <w:r w:rsidR="00B1103A" w:rsidRPr="00AC1825">
        <w:rPr>
          <w:rFonts w:ascii="Times New Roman" w:hAnsi="Times New Roman" w:cs="Times New Roman"/>
          <w:sz w:val="28"/>
          <w:szCs w:val="28"/>
        </w:rPr>
        <w:t>к</w:t>
      </w:r>
      <w:r w:rsidR="00731D80" w:rsidRPr="00AC1825">
        <w:rPr>
          <w:rFonts w:ascii="Times New Roman" w:hAnsi="Times New Roman" w:cs="Times New Roman"/>
          <w:sz w:val="28"/>
          <w:szCs w:val="28"/>
        </w:rPr>
        <w:t>реплена печатью директора.</w:t>
      </w:r>
    </w:p>
    <w:p w14:paraId="799DDBFD" w14:textId="77777777" w:rsidR="002A0106" w:rsidRPr="00AC1825" w:rsidRDefault="002A0106" w:rsidP="00A92F2D">
      <w:pPr>
        <w:pStyle w:val="a9"/>
        <w:jc w:val="both"/>
        <w:rPr>
          <w:rFonts w:ascii="Times New Roman" w:hAnsi="Times New Roman" w:cs="Times New Roman"/>
          <w:sz w:val="28"/>
          <w:szCs w:val="28"/>
        </w:rPr>
      </w:pPr>
    </w:p>
    <w:p w14:paraId="380D5EF7" w14:textId="77777777" w:rsidR="002A0106" w:rsidRPr="00AC1825" w:rsidRDefault="002A0106" w:rsidP="00A92F2D">
      <w:pPr>
        <w:pStyle w:val="a9"/>
        <w:jc w:val="both"/>
        <w:rPr>
          <w:rFonts w:ascii="Times New Roman" w:hAnsi="Times New Roman" w:cs="Times New Roman"/>
          <w:sz w:val="28"/>
          <w:szCs w:val="28"/>
        </w:rPr>
      </w:pPr>
      <w:r w:rsidRPr="00AC1825">
        <w:rPr>
          <w:rFonts w:ascii="Times New Roman" w:hAnsi="Times New Roman" w:cs="Times New Roman"/>
          <w:sz w:val="28"/>
          <w:szCs w:val="28"/>
        </w:rPr>
        <w:lastRenderedPageBreak/>
        <w:t>Фамилия, имя учащегося заносится в алфавитную книгу на основании приказа о прибытии.</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При</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выбытии</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из</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школы</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личное</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дело</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выдается</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родителям</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учащегося</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при</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наличии</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талона</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о</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прибытии</w:t>
      </w:r>
      <w:r w:rsidRPr="00AC1825">
        <w:rPr>
          <w:rFonts w:ascii="Times New Roman" w:hAnsi="Times New Roman" w:cs="Times New Roman"/>
          <w:spacing w:val="-3"/>
          <w:sz w:val="28"/>
          <w:szCs w:val="28"/>
        </w:rPr>
        <w:t xml:space="preserve"> </w:t>
      </w:r>
      <w:r w:rsidRPr="00AC1825">
        <w:rPr>
          <w:rFonts w:ascii="Times New Roman" w:hAnsi="Times New Roman" w:cs="Times New Roman"/>
          <w:sz w:val="28"/>
          <w:szCs w:val="28"/>
        </w:rPr>
        <w:t>в</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другую школу</w:t>
      </w:r>
      <w:r w:rsidRPr="00AC1825">
        <w:rPr>
          <w:rFonts w:ascii="Times New Roman" w:hAnsi="Times New Roman" w:cs="Times New Roman"/>
          <w:spacing w:val="-8"/>
          <w:sz w:val="28"/>
          <w:szCs w:val="28"/>
        </w:rPr>
        <w:t xml:space="preserve"> </w:t>
      </w:r>
      <w:r w:rsidRPr="00AC1825">
        <w:rPr>
          <w:rFonts w:ascii="Times New Roman" w:hAnsi="Times New Roman" w:cs="Times New Roman"/>
          <w:sz w:val="28"/>
          <w:szCs w:val="28"/>
        </w:rPr>
        <w:t>и</w:t>
      </w:r>
      <w:r w:rsidRPr="00AC1825">
        <w:rPr>
          <w:rFonts w:ascii="Times New Roman" w:hAnsi="Times New Roman" w:cs="Times New Roman"/>
          <w:spacing w:val="3"/>
          <w:sz w:val="28"/>
          <w:szCs w:val="28"/>
        </w:rPr>
        <w:t xml:space="preserve"> </w:t>
      </w:r>
      <w:r w:rsidRPr="00AC1825">
        <w:rPr>
          <w:rFonts w:ascii="Times New Roman" w:hAnsi="Times New Roman" w:cs="Times New Roman"/>
          <w:sz w:val="28"/>
          <w:szCs w:val="28"/>
        </w:rPr>
        <w:t>их</w:t>
      </w:r>
      <w:r w:rsidRPr="00AC1825">
        <w:rPr>
          <w:rFonts w:ascii="Times New Roman" w:hAnsi="Times New Roman" w:cs="Times New Roman"/>
          <w:spacing w:val="-3"/>
          <w:sz w:val="28"/>
          <w:szCs w:val="28"/>
        </w:rPr>
        <w:t xml:space="preserve"> </w:t>
      </w:r>
      <w:r w:rsidRPr="00AC1825">
        <w:rPr>
          <w:rFonts w:ascii="Times New Roman" w:hAnsi="Times New Roman" w:cs="Times New Roman"/>
          <w:sz w:val="28"/>
          <w:szCs w:val="28"/>
        </w:rPr>
        <w:t>заявления.</w:t>
      </w:r>
    </w:p>
    <w:p w14:paraId="7400EC7D" w14:textId="77777777" w:rsidR="00CD5E46" w:rsidRPr="00AC1825" w:rsidRDefault="00CD5E46" w:rsidP="00A92F2D">
      <w:pPr>
        <w:pStyle w:val="a9"/>
        <w:jc w:val="both"/>
        <w:rPr>
          <w:rFonts w:ascii="Times New Roman" w:hAnsi="Times New Roman" w:cs="Times New Roman"/>
          <w:sz w:val="28"/>
          <w:szCs w:val="28"/>
        </w:rPr>
      </w:pPr>
    </w:p>
    <w:p w14:paraId="627D718B" w14:textId="77777777" w:rsidR="00CD5E46" w:rsidRPr="00AC1825" w:rsidRDefault="00731D80" w:rsidP="00A92F2D">
      <w:pPr>
        <w:pStyle w:val="a9"/>
        <w:jc w:val="both"/>
        <w:rPr>
          <w:rFonts w:ascii="Times New Roman" w:hAnsi="Times New Roman" w:cs="Times New Roman"/>
          <w:sz w:val="28"/>
          <w:szCs w:val="28"/>
        </w:rPr>
      </w:pPr>
      <w:r w:rsidRPr="00AC1825">
        <w:rPr>
          <w:rFonts w:ascii="Times New Roman" w:hAnsi="Times New Roman" w:cs="Times New Roman"/>
          <w:sz w:val="28"/>
          <w:szCs w:val="28"/>
        </w:rPr>
        <w:t xml:space="preserve">    </w:t>
      </w:r>
      <w:r w:rsidR="00CD5E46" w:rsidRPr="00AC1825">
        <w:rPr>
          <w:rFonts w:ascii="Times New Roman" w:hAnsi="Times New Roman" w:cs="Times New Roman"/>
          <w:sz w:val="28"/>
          <w:szCs w:val="28"/>
        </w:rPr>
        <w:t xml:space="preserve">Выбытие и прибытие учащихся осуществляется по стандартным корешкам. </w:t>
      </w:r>
      <w:proofErr w:type="gramStart"/>
      <w:r w:rsidR="00CD5E46" w:rsidRPr="00AC1825">
        <w:rPr>
          <w:rFonts w:ascii="Times New Roman" w:hAnsi="Times New Roman" w:cs="Times New Roman"/>
          <w:sz w:val="28"/>
          <w:szCs w:val="28"/>
        </w:rPr>
        <w:t>На учащихся</w:t>
      </w:r>
      <w:proofErr w:type="gramEnd"/>
      <w:r w:rsidR="00CD5E46" w:rsidRPr="00AC1825">
        <w:rPr>
          <w:rFonts w:ascii="Times New Roman" w:hAnsi="Times New Roman" w:cs="Times New Roman"/>
          <w:spacing w:val="1"/>
          <w:sz w:val="28"/>
          <w:szCs w:val="28"/>
        </w:rPr>
        <w:t xml:space="preserve"> </w:t>
      </w:r>
      <w:r w:rsidR="00CD5E46" w:rsidRPr="00AC1825">
        <w:rPr>
          <w:rFonts w:ascii="Times New Roman" w:hAnsi="Times New Roman" w:cs="Times New Roman"/>
          <w:sz w:val="28"/>
          <w:szCs w:val="28"/>
        </w:rPr>
        <w:t>окончивших</w:t>
      </w:r>
      <w:r w:rsidR="00CD5E46" w:rsidRPr="00AC1825">
        <w:rPr>
          <w:rFonts w:ascii="Times New Roman" w:hAnsi="Times New Roman" w:cs="Times New Roman"/>
          <w:spacing w:val="1"/>
          <w:sz w:val="28"/>
          <w:szCs w:val="28"/>
        </w:rPr>
        <w:t xml:space="preserve"> </w:t>
      </w:r>
      <w:r w:rsidR="00CD5E46" w:rsidRPr="00AC1825">
        <w:rPr>
          <w:rFonts w:ascii="Times New Roman" w:hAnsi="Times New Roman" w:cs="Times New Roman"/>
          <w:sz w:val="28"/>
          <w:szCs w:val="28"/>
        </w:rPr>
        <w:t>школы</w:t>
      </w:r>
      <w:r w:rsidR="00CD5E46" w:rsidRPr="00AC1825">
        <w:rPr>
          <w:rFonts w:ascii="Times New Roman" w:hAnsi="Times New Roman" w:cs="Times New Roman"/>
          <w:spacing w:val="1"/>
          <w:sz w:val="28"/>
          <w:szCs w:val="28"/>
        </w:rPr>
        <w:t xml:space="preserve"> </w:t>
      </w:r>
      <w:r w:rsidR="00CD5E46" w:rsidRPr="00AC1825">
        <w:rPr>
          <w:rFonts w:ascii="Times New Roman" w:hAnsi="Times New Roman" w:cs="Times New Roman"/>
          <w:sz w:val="28"/>
          <w:szCs w:val="28"/>
        </w:rPr>
        <w:t>и</w:t>
      </w:r>
      <w:r w:rsidR="00CD5E46" w:rsidRPr="00AC1825">
        <w:rPr>
          <w:rFonts w:ascii="Times New Roman" w:hAnsi="Times New Roman" w:cs="Times New Roman"/>
          <w:spacing w:val="1"/>
          <w:sz w:val="28"/>
          <w:szCs w:val="28"/>
        </w:rPr>
        <w:t xml:space="preserve"> </w:t>
      </w:r>
      <w:r w:rsidR="00CD5E46" w:rsidRPr="00AC1825">
        <w:rPr>
          <w:rFonts w:ascii="Times New Roman" w:hAnsi="Times New Roman" w:cs="Times New Roman"/>
          <w:sz w:val="28"/>
          <w:szCs w:val="28"/>
        </w:rPr>
        <w:t>продолжающих</w:t>
      </w:r>
      <w:r w:rsidR="00CD5E46" w:rsidRPr="00AC1825">
        <w:rPr>
          <w:rFonts w:ascii="Times New Roman" w:hAnsi="Times New Roman" w:cs="Times New Roman"/>
          <w:spacing w:val="1"/>
          <w:sz w:val="28"/>
          <w:szCs w:val="28"/>
        </w:rPr>
        <w:t xml:space="preserve"> </w:t>
      </w:r>
      <w:r w:rsidR="00CD5E46" w:rsidRPr="00AC1825">
        <w:rPr>
          <w:rFonts w:ascii="Times New Roman" w:hAnsi="Times New Roman" w:cs="Times New Roman"/>
          <w:sz w:val="28"/>
          <w:szCs w:val="28"/>
        </w:rPr>
        <w:t>обучение</w:t>
      </w:r>
      <w:r w:rsidR="00CD5E46" w:rsidRPr="00AC1825">
        <w:rPr>
          <w:rFonts w:ascii="Times New Roman" w:hAnsi="Times New Roman" w:cs="Times New Roman"/>
          <w:spacing w:val="1"/>
          <w:sz w:val="28"/>
          <w:szCs w:val="28"/>
        </w:rPr>
        <w:t xml:space="preserve"> </w:t>
      </w:r>
      <w:r w:rsidR="00CD5E46" w:rsidRPr="00AC1825">
        <w:rPr>
          <w:rFonts w:ascii="Times New Roman" w:hAnsi="Times New Roman" w:cs="Times New Roman"/>
          <w:sz w:val="28"/>
          <w:szCs w:val="28"/>
        </w:rPr>
        <w:t>в</w:t>
      </w:r>
      <w:r w:rsidR="00CD5E46" w:rsidRPr="00AC1825">
        <w:rPr>
          <w:rFonts w:ascii="Times New Roman" w:hAnsi="Times New Roman" w:cs="Times New Roman"/>
          <w:spacing w:val="1"/>
          <w:sz w:val="28"/>
          <w:szCs w:val="28"/>
        </w:rPr>
        <w:t xml:space="preserve"> </w:t>
      </w:r>
      <w:r w:rsidR="00CD5E46" w:rsidRPr="00AC1825">
        <w:rPr>
          <w:rFonts w:ascii="Times New Roman" w:hAnsi="Times New Roman" w:cs="Times New Roman"/>
          <w:sz w:val="28"/>
          <w:szCs w:val="28"/>
        </w:rPr>
        <w:t>других</w:t>
      </w:r>
      <w:r w:rsidR="00CD5E46" w:rsidRPr="00AC1825">
        <w:rPr>
          <w:rFonts w:ascii="Times New Roman" w:hAnsi="Times New Roman" w:cs="Times New Roman"/>
          <w:spacing w:val="1"/>
          <w:sz w:val="28"/>
          <w:szCs w:val="28"/>
        </w:rPr>
        <w:t xml:space="preserve"> </w:t>
      </w:r>
      <w:r w:rsidR="00CD5E46" w:rsidRPr="00AC1825">
        <w:rPr>
          <w:rFonts w:ascii="Times New Roman" w:hAnsi="Times New Roman" w:cs="Times New Roman"/>
          <w:sz w:val="28"/>
          <w:szCs w:val="28"/>
        </w:rPr>
        <w:t>учебных</w:t>
      </w:r>
      <w:r w:rsidR="00CD5E46" w:rsidRPr="00AC1825">
        <w:rPr>
          <w:rFonts w:ascii="Times New Roman" w:hAnsi="Times New Roman" w:cs="Times New Roman"/>
          <w:spacing w:val="1"/>
          <w:sz w:val="28"/>
          <w:szCs w:val="28"/>
        </w:rPr>
        <w:t xml:space="preserve"> </w:t>
      </w:r>
      <w:r w:rsidR="00CD5E46" w:rsidRPr="00AC1825">
        <w:rPr>
          <w:rFonts w:ascii="Times New Roman" w:hAnsi="Times New Roman" w:cs="Times New Roman"/>
          <w:sz w:val="28"/>
          <w:szCs w:val="28"/>
        </w:rPr>
        <w:t>заведениях,</w:t>
      </w:r>
      <w:r w:rsidR="00CD5E46" w:rsidRPr="00AC1825">
        <w:rPr>
          <w:rFonts w:ascii="Times New Roman" w:hAnsi="Times New Roman" w:cs="Times New Roman"/>
          <w:spacing w:val="1"/>
          <w:sz w:val="28"/>
          <w:szCs w:val="28"/>
        </w:rPr>
        <w:t xml:space="preserve"> </w:t>
      </w:r>
      <w:r w:rsidR="00CD5E46" w:rsidRPr="00AC1825">
        <w:rPr>
          <w:rFonts w:ascii="Times New Roman" w:hAnsi="Times New Roman" w:cs="Times New Roman"/>
          <w:sz w:val="28"/>
          <w:szCs w:val="28"/>
        </w:rPr>
        <w:t>имеются</w:t>
      </w:r>
      <w:r w:rsidR="00CD5E46" w:rsidRPr="00AC1825">
        <w:rPr>
          <w:rFonts w:ascii="Times New Roman" w:hAnsi="Times New Roman" w:cs="Times New Roman"/>
          <w:spacing w:val="1"/>
          <w:sz w:val="28"/>
          <w:szCs w:val="28"/>
        </w:rPr>
        <w:t xml:space="preserve"> </w:t>
      </w:r>
      <w:r w:rsidR="00CD5E46" w:rsidRPr="00AC1825">
        <w:rPr>
          <w:rFonts w:ascii="Times New Roman" w:hAnsi="Times New Roman" w:cs="Times New Roman"/>
          <w:sz w:val="28"/>
          <w:szCs w:val="28"/>
        </w:rPr>
        <w:t>подтверждающие</w:t>
      </w:r>
      <w:r w:rsidR="00CD5E46" w:rsidRPr="00AC1825">
        <w:rPr>
          <w:rFonts w:ascii="Times New Roman" w:hAnsi="Times New Roman" w:cs="Times New Roman"/>
          <w:spacing w:val="30"/>
          <w:sz w:val="28"/>
          <w:szCs w:val="28"/>
        </w:rPr>
        <w:t xml:space="preserve"> </w:t>
      </w:r>
      <w:r w:rsidR="00CD5E46" w:rsidRPr="00AC1825">
        <w:rPr>
          <w:rFonts w:ascii="Times New Roman" w:hAnsi="Times New Roman" w:cs="Times New Roman"/>
          <w:sz w:val="28"/>
          <w:szCs w:val="28"/>
        </w:rPr>
        <w:t>справки.</w:t>
      </w:r>
      <w:r w:rsidR="00CD5E46" w:rsidRPr="00AC1825">
        <w:rPr>
          <w:rFonts w:ascii="Times New Roman" w:hAnsi="Times New Roman" w:cs="Times New Roman"/>
          <w:spacing w:val="34"/>
          <w:sz w:val="28"/>
          <w:szCs w:val="28"/>
        </w:rPr>
        <w:t xml:space="preserve"> </w:t>
      </w:r>
      <w:r w:rsidR="00CD5E46" w:rsidRPr="00AC1825">
        <w:rPr>
          <w:rFonts w:ascii="Times New Roman" w:hAnsi="Times New Roman" w:cs="Times New Roman"/>
          <w:sz w:val="28"/>
          <w:szCs w:val="28"/>
        </w:rPr>
        <w:t>Прибытие</w:t>
      </w:r>
      <w:r w:rsidR="00CD5E46" w:rsidRPr="00AC1825">
        <w:rPr>
          <w:rFonts w:ascii="Times New Roman" w:hAnsi="Times New Roman" w:cs="Times New Roman"/>
          <w:spacing w:val="31"/>
          <w:sz w:val="28"/>
          <w:szCs w:val="28"/>
        </w:rPr>
        <w:t xml:space="preserve"> </w:t>
      </w:r>
      <w:r w:rsidR="00CD5E46" w:rsidRPr="00AC1825">
        <w:rPr>
          <w:rFonts w:ascii="Times New Roman" w:hAnsi="Times New Roman" w:cs="Times New Roman"/>
          <w:sz w:val="28"/>
          <w:szCs w:val="28"/>
        </w:rPr>
        <w:t>учащихся</w:t>
      </w:r>
      <w:r w:rsidR="00CD5E46" w:rsidRPr="00AC1825">
        <w:rPr>
          <w:rFonts w:ascii="Times New Roman" w:hAnsi="Times New Roman" w:cs="Times New Roman"/>
          <w:spacing w:val="32"/>
          <w:sz w:val="28"/>
          <w:szCs w:val="28"/>
        </w:rPr>
        <w:t xml:space="preserve"> </w:t>
      </w:r>
      <w:r w:rsidR="00CD5E46" w:rsidRPr="00AC1825">
        <w:rPr>
          <w:rFonts w:ascii="Times New Roman" w:hAnsi="Times New Roman" w:cs="Times New Roman"/>
          <w:sz w:val="28"/>
          <w:szCs w:val="28"/>
        </w:rPr>
        <w:t>в</w:t>
      </w:r>
      <w:r w:rsidR="00CD5E46" w:rsidRPr="00AC1825">
        <w:rPr>
          <w:rFonts w:ascii="Times New Roman" w:hAnsi="Times New Roman" w:cs="Times New Roman"/>
          <w:spacing w:val="29"/>
          <w:sz w:val="28"/>
          <w:szCs w:val="28"/>
        </w:rPr>
        <w:t xml:space="preserve"> </w:t>
      </w:r>
      <w:r w:rsidR="00CD5E46" w:rsidRPr="00AC1825">
        <w:rPr>
          <w:rFonts w:ascii="Times New Roman" w:hAnsi="Times New Roman" w:cs="Times New Roman"/>
          <w:sz w:val="28"/>
          <w:szCs w:val="28"/>
        </w:rPr>
        <w:t>школу</w:t>
      </w:r>
      <w:r w:rsidR="00CD5E46" w:rsidRPr="00AC1825">
        <w:rPr>
          <w:rFonts w:ascii="Times New Roman" w:hAnsi="Times New Roman" w:cs="Times New Roman"/>
          <w:spacing w:val="23"/>
          <w:sz w:val="28"/>
          <w:szCs w:val="28"/>
        </w:rPr>
        <w:t xml:space="preserve"> </w:t>
      </w:r>
      <w:r w:rsidR="00CD5E46" w:rsidRPr="00AC1825">
        <w:rPr>
          <w:rFonts w:ascii="Times New Roman" w:hAnsi="Times New Roman" w:cs="Times New Roman"/>
          <w:sz w:val="28"/>
          <w:szCs w:val="28"/>
        </w:rPr>
        <w:t>оформляется</w:t>
      </w:r>
      <w:r w:rsidR="00CD5E46" w:rsidRPr="00AC1825">
        <w:rPr>
          <w:rFonts w:ascii="Times New Roman" w:hAnsi="Times New Roman" w:cs="Times New Roman"/>
          <w:spacing w:val="27"/>
          <w:sz w:val="28"/>
          <w:szCs w:val="28"/>
        </w:rPr>
        <w:t xml:space="preserve"> </w:t>
      </w:r>
      <w:r w:rsidR="00CD5E46" w:rsidRPr="00AC1825">
        <w:rPr>
          <w:rFonts w:ascii="Times New Roman" w:hAnsi="Times New Roman" w:cs="Times New Roman"/>
          <w:sz w:val="28"/>
          <w:szCs w:val="28"/>
        </w:rPr>
        <w:t>в</w:t>
      </w:r>
      <w:r w:rsidR="00CD5E46" w:rsidRPr="00AC1825">
        <w:rPr>
          <w:rFonts w:ascii="Times New Roman" w:hAnsi="Times New Roman" w:cs="Times New Roman"/>
          <w:spacing w:val="29"/>
          <w:sz w:val="28"/>
          <w:szCs w:val="28"/>
        </w:rPr>
        <w:t xml:space="preserve"> </w:t>
      </w:r>
      <w:r w:rsidR="00CD5E46" w:rsidRPr="00AC1825">
        <w:rPr>
          <w:rFonts w:ascii="Times New Roman" w:hAnsi="Times New Roman" w:cs="Times New Roman"/>
          <w:sz w:val="28"/>
          <w:szCs w:val="28"/>
        </w:rPr>
        <w:t>соответствии</w:t>
      </w:r>
      <w:r w:rsidR="00CD5E46" w:rsidRPr="00AC1825">
        <w:rPr>
          <w:rFonts w:ascii="Times New Roman" w:hAnsi="Times New Roman" w:cs="Times New Roman"/>
          <w:spacing w:val="29"/>
          <w:sz w:val="28"/>
          <w:szCs w:val="28"/>
        </w:rPr>
        <w:t xml:space="preserve"> </w:t>
      </w:r>
      <w:r w:rsidR="00CD5E46" w:rsidRPr="00AC1825">
        <w:rPr>
          <w:rFonts w:ascii="Times New Roman" w:hAnsi="Times New Roman" w:cs="Times New Roman"/>
          <w:sz w:val="28"/>
          <w:szCs w:val="28"/>
        </w:rPr>
        <w:t>с</w:t>
      </w:r>
      <w:r w:rsidR="00CD5E46" w:rsidRPr="00AC1825">
        <w:rPr>
          <w:rFonts w:ascii="Times New Roman" w:hAnsi="Times New Roman" w:cs="Times New Roman"/>
          <w:spacing w:val="31"/>
          <w:sz w:val="28"/>
          <w:szCs w:val="28"/>
        </w:rPr>
        <w:t xml:space="preserve"> </w:t>
      </w:r>
      <w:r w:rsidR="00CD5E46" w:rsidRPr="00AC1825">
        <w:rPr>
          <w:rFonts w:ascii="Times New Roman" w:hAnsi="Times New Roman" w:cs="Times New Roman"/>
          <w:sz w:val="28"/>
          <w:szCs w:val="28"/>
        </w:rPr>
        <w:t>Законом</w:t>
      </w:r>
      <w:r w:rsidR="00983EC4" w:rsidRPr="00AC1825">
        <w:rPr>
          <w:rFonts w:ascii="Times New Roman" w:hAnsi="Times New Roman" w:cs="Times New Roman"/>
          <w:sz w:val="28"/>
          <w:szCs w:val="28"/>
        </w:rPr>
        <w:t xml:space="preserve"> </w:t>
      </w:r>
      <w:r w:rsidR="00CD5E46" w:rsidRPr="00AC1825">
        <w:rPr>
          <w:rFonts w:ascii="Times New Roman" w:hAnsi="Times New Roman" w:cs="Times New Roman"/>
          <w:sz w:val="28"/>
          <w:szCs w:val="28"/>
        </w:rPr>
        <w:t>«О</w:t>
      </w:r>
      <w:r w:rsidR="00CD5E46" w:rsidRPr="00AC1825">
        <w:rPr>
          <w:rFonts w:ascii="Times New Roman" w:hAnsi="Times New Roman" w:cs="Times New Roman"/>
          <w:spacing w:val="-6"/>
          <w:sz w:val="28"/>
          <w:szCs w:val="28"/>
        </w:rPr>
        <w:t xml:space="preserve"> </w:t>
      </w:r>
      <w:r w:rsidR="00CD5E46" w:rsidRPr="00AC1825">
        <w:rPr>
          <w:rFonts w:ascii="Times New Roman" w:hAnsi="Times New Roman" w:cs="Times New Roman"/>
          <w:sz w:val="28"/>
          <w:szCs w:val="28"/>
        </w:rPr>
        <w:t>государственных</w:t>
      </w:r>
      <w:r w:rsidR="00CD5E46" w:rsidRPr="00AC1825">
        <w:rPr>
          <w:rFonts w:ascii="Times New Roman" w:hAnsi="Times New Roman" w:cs="Times New Roman"/>
          <w:spacing w:val="-5"/>
          <w:sz w:val="28"/>
          <w:szCs w:val="28"/>
        </w:rPr>
        <w:t xml:space="preserve"> </w:t>
      </w:r>
      <w:r w:rsidR="00CD5E46" w:rsidRPr="00AC1825">
        <w:rPr>
          <w:rFonts w:ascii="Times New Roman" w:hAnsi="Times New Roman" w:cs="Times New Roman"/>
          <w:sz w:val="28"/>
          <w:szCs w:val="28"/>
        </w:rPr>
        <w:t>услугах».</w:t>
      </w:r>
    </w:p>
    <w:p w14:paraId="0179BE56" w14:textId="3B204E5B" w:rsidR="00CD5E46" w:rsidRPr="00AC1825" w:rsidRDefault="00731D80" w:rsidP="00A92F2D">
      <w:pPr>
        <w:pStyle w:val="a9"/>
        <w:jc w:val="both"/>
        <w:rPr>
          <w:rFonts w:ascii="Times New Roman" w:hAnsi="Times New Roman" w:cs="Times New Roman"/>
          <w:sz w:val="28"/>
          <w:szCs w:val="28"/>
          <w:lang w:val="kk-KZ"/>
        </w:rPr>
      </w:pPr>
      <w:r w:rsidRPr="00AC1825">
        <w:rPr>
          <w:rFonts w:ascii="Times New Roman" w:hAnsi="Times New Roman" w:cs="Times New Roman"/>
          <w:sz w:val="28"/>
          <w:szCs w:val="28"/>
        </w:rPr>
        <w:t xml:space="preserve">      </w:t>
      </w:r>
      <w:r w:rsidR="00CD5E46" w:rsidRPr="00AC1825">
        <w:rPr>
          <w:rFonts w:ascii="Times New Roman" w:hAnsi="Times New Roman" w:cs="Times New Roman"/>
          <w:sz w:val="28"/>
          <w:szCs w:val="28"/>
        </w:rPr>
        <w:t>Проверка</w:t>
      </w:r>
      <w:r w:rsidR="00CD5E46" w:rsidRPr="00AC1825">
        <w:rPr>
          <w:rFonts w:ascii="Times New Roman" w:hAnsi="Times New Roman" w:cs="Times New Roman"/>
          <w:spacing w:val="-3"/>
          <w:sz w:val="28"/>
          <w:szCs w:val="28"/>
        </w:rPr>
        <w:t xml:space="preserve"> </w:t>
      </w:r>
      <w:r w:rsidR="00CD5E46" w:rsidRPr="00AC1825">
        <w:rPr>
          <w:rFonts w:ascii="Times New Roman" w:hAnsi="Times New Roman" w:cs="Times New Roman"/>
          <w:sz w:val="28"/>
          <w:szCs w:val="28"/>
        </w:rPr>
        <w:t>личных</w:t>
      </w:r>
      <w:r w:rsidR="00CD5E46" w:rsidRPr="00AC1825">
        <w:rPr>
          <w:rFonts w:ascii="Times New Roman" w:hAnsi="Times New Roman" w:cs="Times New Roman"/>
          <w:spacing w:val="-7"/>
          <w:sz w:val="28"/>
          <w:szCs w:val="28"/>
        </w:rPr>
        <w:t xml:space="preserve"> </w:t>
      </w:r>
      <w:r w:rsidR="00CD5E46" w:rsidRPr="00AC1825">
        <w:rPr>
          <w:rFonts w:ascii="Times New Roman" w:hAnsi="Times New Roman" w:cs="Times New Roman"/>
          <w:sz w:val="28"/>
          <w:szCs w:val="28"/>
        </w:rPr>
        <w:t>дел</w:t>
      </w:r>
      <w:r w:rsidR="00CD5E46" w:rsidRPr="00AC1825">
        <w:rPr>
          <w:rFonts w:ascii="Times New Roman" w:hAnsi="Times New Roman" w:cs="Times New Roman"/>
          <w:spacing w:val="3"/>
          <w:sz w:val="28"/>
          <w:szCs w:val="28"/>
        </w:rPr>
        <w:t xml:space="preserve"> </w:t>
      </w:r>
      <w:r w:rsidR="00CD5E46" w:rsidRPr="00AC1825">
        <w:rPr>
          <w:rFonts w:ascii="Times New Roman" w:hAnsi="Times New Roman" w:cs="Times New Roman"/>
          <w:sz w:val="28"/>
          <w:szCs w:val="28"/>
        </w:rPr>
        <w:t>учащихся</w:t>
      </w:r>
      <w:r w:rsidR="00CD5E46" w:rsidRPr="00AC1825">
        <w:rPr>
          <w:rFonts w:ascii="Times New Roman" w:hAnsi="Times New Roman" w:cs="Times New Roman"/>
          <w:spacing w:val="-2"/>
          <w:sz w:val="28"/>
          <w:szCs w:val="28"/>
        </w:rPr>
        <w:t xml:space="preserve"> </w:t>
      </w:r>
      <w:r w:rsidR="00CD5E46" w:rsidRPr="00AC1825">
        <w:rPr>
          <w:rFonts w:ascii="Times New Roman" w:hAnsi="Times New Roman" w:cs="Times New Roman"/>
          <w:sz w:val="28"/>
          <w:szCs w:val="28"/>
        </w:rPr>
        <w:t>производится</w:t>
      </w:r>
      <w:r w:rsidR="00CD5E46" w:rsidRPr="00AC1825">
        <w:rPr>
          <w:rFonts w:ascii="Times New Roman" w:hAnsi="Times New Roman" w:cs="Times New Roman"/>
          <w:spacing w:val="-6"/>
          <w:sz w:val="28"/>
          <w:szCs w:val="28"/>
        </w:rPr>
        <w:t xml:space="preserve"> </w:t>
      </w:r>
      <w:proofErr w:type="gramStart"/>
      <w:r w:rsidR="00CD5E46" w:rsidRPr="00AC1825">
        <w:rPr>
          <w:rFonts w:ascii="Times New Roman" w:hAnsi="Times New Roman" w:cs="Times New Roman"/>
          <w:sz w:val="28"/>
          <w:szCs w:val="28"/>
        </w:rPr>
        <w:t>согласно</w:t>
      </w:r>
      <w:r w:rsidR="00CD5E46" w:rsidRPr="00AC1825">
        <w:rPr>
          <w:rFonts w:ascii="Times New Roman" w:hAnsi="Times New Roman" w:cs="Times New Roman"/>
          <w:spacing w:val="-2"/>
          <w:sz w:val="28"/>
          <w:szCs w:val="28"/>
        </w:rPr>
        <w:t xml:space="preserve"> </w:t>
      </w:r>
      <w:r w:rsidR="00CD5E46" w:rsidRPr="00AC1825">
        <w:rPr>
          <w:rFonts w:ascii="Times New Roman" w:hAnsi="Times New Roman" w:cs="Times New Roman"/>
          <w:sz w:val="28"/>
          <w:szCs w:val="28"/>
        </w:rPr>
        <w:t>плана</w:t>
      </w:r>
      <w:proofErr w:type="gramEnd"/>
      <w:r w:rsidR="00CD5E46" w:rsidRPr="00AC1825">
        <w:rPr>
          <w:rFonts w:ascii="Times New Roman" w:hAnsi="Times New Roman" w:cs="Times New Roman"/>
          <w:spacing w:val="-8"/>
          <w:sz w:val="28"/>
          <w:szCs w:val="28"/>
        </w:rPr>
        <w:t xml:space="preserve"> </w:t>
      </w:r>
      <w:r w:rsidR="00CD5E46" w:rsidRPr="00AC1825">
        <w:rPr>
          <w:rFonts w:ascii="Times New Roman" w:hAnsi="Times New Roman" w:cs="Times New Roman"/>
          <w:sz w:val="28"/>
          <w:szCs w:val="28"/>
        </w:rPr>
        <w:t>ВШК</w:t>
      </w:r>
      <w:r w:rsidRPr="00AC1825">
        <w:rPr>
          <w:rFonts w:ascii="Times New Roman" w:hAnsi="Times New Roman" w:cs="Times New Roman"/>
          <w:sz w:val="28"/>
          <w:szCs w:val="28"/>
        </w:rPr>
        <w:t>.</w:t>
      </w:r>
    </w:p>
    <w:p w14:paraId="36879EBE" w14:textId="77777777" w:rsidR="00CD5E46" w:rsidRPr="00AC1825" w:rsidRDefault="00CD5E46" w:rsidP="00A92F2D">
      <w:pPr>
        <w:pStyle w:val="a9"/>
        <w:jc w:val="both"/>
        <w:rPr>
          <w:rFonts w:ascii="Times New Roman" w:hAnsi="Times New Roman" w:cs="Times New Roman"/>
          <w:sz w:val="28"/>
          <w:szCs w:val="28"/>
          <w:lang w:val="kk-KZ"/>
        </w:rPr>
      </w:pPr>
      <w:r w:rsidRPr="00AC1825">
        <w:rPr>
          <w:rFonts w:ascii="Times New Roman" w:hAnsi="Times New Roman" w:cs="Times New Roman"/>
          <w:b/>
          <w:bCs/>
          <w:sz w:val="28"/>
          <w:szCs w:val="28"/>
        </w:rPr>
        <w:t>Вывод</w:t>
      </w:r>
      <w:r w:rsidR="00731D80" w:rsidRPr="00AC1825">
        <w:rPr>
          <w:rFonts w:ascii="Times New Roman" w:hAnsi="Times New Roman" w:cs="Times New Roman"/>
          <w:sz w:val="28"/>
          <w:szCs w:val="28"/>
        </w:rPr>
        <w:t xml:space="preserve">: </w:t>
      </w:r>
      <w:r w:rsidRPr="00AC1825">
        <w:rPr>
          <w:rFonts w:ascii="Times New Roman" w:hAnsi="Times New Roman" w:cs="Times New Roman"/>
          <w:sz w:val="28"/>
          <w:szCs w:val="28"/>
        </w:rPr>
        <w:t>школа</w:t>
      </w:r>
      <w:r w:rsidRPr="00AC1825">
        <w:rPr>
          <w:rFonts w:ascii="Times New Roman" w:hAnsi="Times New Roman" w:cs="Times New Roman"/>
          <w:spacing w:val="45"/>
          <w:sz w:val="28"/>
          <w:szCs w:val="28"/>
        </w:rPr>
        <w:t xml:space="preserve"> </w:t>
      </w:r>
      <w:r w:rsidRPr="00AC1825">
        <w:rPr>
          <w:rFonts w:ascii="Times New Roman" w:hAnsi="Times New Roman" w:cs="Times New Roman"/>
          <w:sz w:val="28"/>
          <w:szCs w:val="28"/>
        </w:rPr>
        <w:t>является</w:t>
      </w:r>
      <w:r w:rsidRPr="00AC1825">
        <w:rPr>
          <w:rFonts w:ascii="Times New Roman" w:hAnsi="Times New Roman" w:cs="Times New Roman"/>
          <w:spacing w:val="51"/>
          <w:sz w:val="28"/>
          <w:szCs w:val="28"/>
        </w:rPr>
        <w:t xml:space="preserve"> </w:t>
      </w:r>
      <w:r w:rsidRPr="00AC1825">
        <w:rPr>
          <w:rFonts w:ascii="Times New Roman" w:hAnsi="Times New Roman" w:cs="Times New Roman"/>
          <w:sz w:val="28"/>
          <w:szCs w:val="28"/>
        </w:rPr>
        <w:t>действующим</w:t>
      </w:r>
      <w:r w:rsidRPr="00AC1825">
        <w:rPr>
          <w:rFonts w:ascii="Times New Roman" w:hAnsi="Times New Roman" w:cs="Times New Roman"/>
          <w:spacing w:val="54"/>
          <w:sz w:val="28"/>
          <w:szCs w:val="28"/>
        </w:rPr>
        <w:t xml:space="preserve"> </w:t>
      </w:r>
      <w:r w:rsidRPr="00AC1825">
        <w:rPr>
          <w:rFonts w:ascii="Times New Roman" w:hAnsi="Times New Roman" w:cs="Times New Roman"/>
          <w:sz w:val="28"/>
          <w:szCs w:val="28"/>
        </w:rPr>
        <w:t>учреждением,</w:t>
      </w:r>
      <w:r w:rsidRPr="00AC1825">
        <w:rPr>
          <w:rFonts w:ascii="Times New Roman" w:hAnsi="Times New Roman" w:cs="Times New Roman"/>
          <w:spacing w:val="47"/>
          <w:sz w:val="28"/>
          <w:szCs w:val="28"/>
        </w:rPr>
        <w:t xml:space="preserve"> </w:t>
      </w:r>
      <w:r w:rsidRPr="00AC1825">
        <w:rPr>
          <w:rFonts w:ascii="Times New Roman" w:hAnsi="Times New Roman" w:cs="Times New Roman"/>
          <w:sz w:val="28"/>
          <w:szCs w:val="28"/>
        </w:rPr>
        <w:t>где</w:t>
      </w:r>
      <w:r w:rsidRPr="00AC1825">
        <w:rPr>
          <w:rFonts w:ascii="Times New Roman" w:hAnsi="Times New Roman" w:cs="Times New Roman"/>
          <w:spacing w:val="47"/>
          <w:sz w:val="28"/>
          <w:szCs w:val="28"/>
        </w:rPr>
        <w:t xml:space="preserve"> </w:t>
      </w:r>
      <w:r w:rsidRPr="00AC1825">
        <w:rPr>
          <w:rFonts w:ascii="Times New Roman" w:hAnsi="Times New Roman" w:cs="Times New Roman"/>
          <w:sz w:val="28"/>
          <w:szCs w:val="28"/>
        </w:rPr>
        <w:t>в</w:t>
      </w:r>
      <w:r w:rsidRPr="00AC1825">
        <w:rPr>
          <w:rFonts w:ascii="Times New Roman" w:hAnsi="Times New Roman" w:cs="Times New Roman"/>
          <w:spacing w:val="46"/>
          <w:sz w:val="28"/>
          <w:szCs w:val="28"/>
        </w:rPr>
        <w:t xml:space="preserve"> </w:t>
      </w:r>
      <w:r w:rsidRPr="00AC1825">
        <w:rPr>
          <w:rFonts w:ascii="Times New Roman" w:hAnsi="Times New Roman" w:cs="Times New Roman"/>
          <w:sz w:val="28"/>
          <w:szCs w:val="28"/>
        </w:rPr>
        <w:t>целом</w:t>
      </w:r>
      <w:r w:rsidRPr="00AC1825">
        <w:rPr>
          <w:rFonts w:ascii="Times New Roman" w:hAnsi="Times New Roman" w:cs="Times New Roman"/>
          <w:spacing w:val="49"/>
          <w:sz w:val="28"/>
          <w:szCs w:val="28"/>
        </w:rPr>
        <w:t xml:space="preserve"> </w:t>
      </w:r>
      <w:r w:rsidRPr="00AC1825">
        <w:rPr>
          <w:rFonts w:ascii="Times New Roman" w:hAnsi="Times New Roman" w:cs="Times New Roman"/>
          <w:sz w:val="28"/>
          <w:szCs w:val="28"/>
        </w:rPr>
        <w:t>наблюдается</w:t>
      </w:r>
      <w:r w:rsidRPr="00AC1825">
        <w:rPr>
          <w:rFonts w:ascii="Times New Roman" w:hAnsi="Times New Roman" w:cs="Times New Roman"/>
          <w:sz w:val="28"/>
          <w:szCs w:val="28"/>
        </w:rPr>
        <w:tab/>
      </w:r>
      <w:r w:rsidRPr="00AC1825">
        <w:rPr>
          <w:rFonts w:ascii="Times New Roman" w:hAnsi="Times New Roman" w:cs="Times New Roman"/>
          <w:spacing w:val="-1"/>
          <w:sz w:val="28"/>
          <w:szCs w:val="28"/>
        </w:rPr>
        <w:t>сохранность</w:t>
      </w:r>
      <w:r w:rsidRPr="00AC1825">
        <w:rPr>
          <w:rFonts w:ascii="Times New Roman" w:hAnsi="Times New Roman" w:cs="Times New Roman"/>
          <w:spacing w:val="-57"/>
          <w:sz w:val="28"/>
          <w:szCs w:val="28"/>
        </w:rPr>
        <w:t xml:space="preserve"> </w:t>
      </w:r>
      <w:r w:rsidRPr="00AC1825">
        <w:rPr>
          <w:rFonts w:ascii="Times New Roman" w:hAnsi="Times New Roman" w:cs="Times New Roman"/>
          <w:sz w:val="28"/>
          <w:szCs w:val="28"/>
        </w:rPr>
        <w:t>контингента</w:t>
      </w:r>
      <w:r w:rsidRPr="00AC1825">
        <w:rPr>
          <w:rFonts w:ascii="Times New Roman" w:hAnsi="Times New Roman" w:cs="Times New Roman"/>
          <w:spacing w:val="-4"/>
          <w:sz w:val="28"/>
          <w:szCs w:val="28"/>
        </w:rPr>
        <w:t xml:space="preserve"> </w:t>
      </w:r>
      <w:r w:rsidRPr="00AC1825">
        <w:rPr>
          <w:rFonts w:ascii="Times New Roman" w:hAnsi="Times New Roman" w:cs="Times New Roman"/>
          <w:sz w:val="28"/>
          <w:szCs w:val="28"/>
        </w:rPr>
        <w:t>учащихся</w:t>
      </w:r>
    </w:p>
    <w:bookmarkEnd w:id="12"/>
    <w:p w14:paraId="0BE1AD07" w14:textId="77777777" w:rsidR="00CD5E46" w:rsidRPr="00AC1825" w:rsidRDefault="00CD5E46" w:rsidP="00A92F2D">
      <w:pPr>
        <w:pStyle w:val="a9"/>
        <w:jc w:val="both"/>
        <w:rPr>
          <w:rFonts w:ascii="Times New Roman" w:hAnsi="Times New Roman" w:cs="Times New Roman"/>
          <w:sz w:val="28"/>
          <w:szCs w:val="28"/>
          <w:lang w:val="kk-KZ"/>
        </w:rPr>
      </w:pPr>
    </w:p>
    <w:p w14:paraId="6BB7A7DA" w14:textId="14C07578" w:rsidR="00CD5E46" w:rsidRPr="00AC1825" w:rsidRDefault="00BE7C1B" w:rsidP="004E6BBA">
      <w:pPr>
        <w:pStyle w:val="a9"/>
        <w:jc w:val="center"/>
        <w:rPr>
          <w:rFonts w:ascii="Times New Roman" w:hAnsi="Times New Roman" w:cs="Times New Roman"/>
          <w:b/>
          <w:bCs/>
          <w:sz w:val="28"/>
          <w:szCs w:val="28"/>
        </w:rPr>
      </w:pPr>
      <w:bookmarkStart w:id="13" w:name="_Hlk160472937"/>
      <w:r>
        <w:rPr>
          <w:rFonts w:ascii="Times New Roman" w:hAnsi="Times New Roman" w:cs="Times New Roman"/>
          <w:b/>
          <w:bCs/>
          <w:sz w:val="28"/>
          <w:szCs w:val="28"/>
          <w:lang w:val="kk-KZ"/>
        </w:rPr>
        <w:t xml:space="preserve">Раздел </w:t>
      </w:r>
      <w:r w:rsidR="008869DD">
        <w:rPr>
          <w:rFonts w:ascii="Times New Roman" w:hAnsi="Times New Roman" w:cs="Times New Roman"/>
          <w:b/>
          <w:bCs/>
          <w:sz w:val="28"/>
          <w:szCs w:val="28"/>
          <w:lang w:val="kk-KZ"/>
        </w:rPr>
        <w:t>4</w:t>
      </w:r>
      <w:r w:rsidR="00CD5E46" w:rsidRPr="00AC1825">
        <w:rPr>
          <w:rFonts w:ascii="Times New Roman" w:hAnsi="Times New Roman" w:cs="Times New Roman"/>
          <w:b/>
          <w:bCs/>
          <w:sz w:val="28"/>
          <w:szCs w:val="28"/>
        </w:rPr>
        <w:t>. Учебно-методическая работа</w:t>
      </w:r>
    </w:p>
    <w:p w14:paraId="7FAF4CE1" w14:textId="77777777" w:rsidR="00CD5E46" w:rsidRPr="00AC1825" w:rsidRDefault="00CD5E46" w:rsidP="00A92F2D">
      <w:pPr>
        <w:pStyle w:val="a9"/>
        <w:jc w:val="both"/>
        <w:rPr>
          <w:rFonts w:ascii="Times New Roman" w:hAnsi="Times New Roman" w:cs="Times New Roman"/>
          <w:b/>
          <w:bCs/>
          <w:iCs/>
          <w:sz w:val="28"/>
          <w:szCs w:val="28"/>
          <w:lang w:val="kk-KZ"/>
        </w:rPr>
      </w:pPr>
      <w:bookmarkStart w:id="14" w:name="_Hlk160123852"/>
      <w:bookmarkEnd w:id="13"/>
      <w:r w:rsidRPr="00AC1825">
        <w:rPr>
          <w:rFonts w:ascii="Times New Roman" w:hAnsi="Times New Roman" w:cs="Times New Roman"/>
          <w:b/>
          <w:bCs/>
          <w:iCs/>
          <w:sz w:val="28"/>
          <w:szCs w:val="28"/>
          <w:lang w:val="kk-KZ"/>
        </w:rPr>
        <w:t>Критерии к содержанию образования с ориентиром на результаты обучения:</w:t>
      </w:r>
    </w:p>
    <w:p w14:paraId="03254928" w14:textId="77777777" w:rsidR="00983EC4" w:rsidRPr="00AC1825" w:rsidRDefault="006B2A4A" w:rsidP="006B2A4A">
      <w:pPr>
        <w:pStyle w:val="a9"/>
        <w:jc w:val="both"/>
        <w:rPr>
          <w:rFonts w:ascii="Times New Roman" w:hAnsi="Times New Roman" w:cs="Times New Roman"/>
          <w:b/>
          <w:bCs/>
          <w:iCs/>
          <w:sz w:val="28"/>
          <w:szCs w:val="28"/>
          <w:lang w:val="kk-KZ"/>
        </w:rPr>
      </w:pPr>
      <w:r w:rsidRPr="00AC1825">
        <w:rPr>
          <w:rFonts w:ascii="Times New Roman" w:hAnsi="Times New Roman" w:cs="Times New Roman"/>
          <w:b/>
          <w:bCs/>
          <w:sz w:val="28"/>
          <w:szCs w:val="28"/>
          <w:lang w:val="kk-KZ"/>
        </w:rPr>
        <w:t>1.</w:t>
      </w:r>
      <w:r w:rsidR="00983EC4" w:rsidRPr="00AC1825">
        <w:rPr>
          <w:rFonts w:ascii="Times New Roman" w:hAnsi="Times New Roman" w:cs="Times New Roman"/>
          <w:b/>
          <w:bCs/>
          <w:sz w:val="28"/>
          <w:szCs w:val="28"/>
        </w:rPr>
        <w:t>наличие и соответствие рабочего учебного плана, расписаний занятий, утвержденных руководителем организации образования, требованиям государственных общеобязательных стандартов начального, основного среднего и общего среднего образования и типовым учебным планам начального, основного среднего и общего среднего образования.</w:t>
      </w:r>
    </w:p>
    <w:p w14:paraId="487428EC" w14:textId="77777777" w:rsidR="002751FB" w:rsidRPr="00B94629" w:rsidRDefault="002751FB" w:rsidP="002751FB">
      <w:pPr>
        <w:spacing w:after="0" w:line="240" w:lineRule="auto"/>
        <w:jc w:val="both"/>
        <w:rPr>
          <w:rFonts w:ascii="Times New Roman" w:hAnsi="Times New Roman" w:cs="Times New Roman"/>
          <w:b/>
          <w:sz w:val="28"/>
          <w:szCs w:val="28"/>
        </w:rPr>
      </w:pPr>
      <w:r w:rsidRPr="00B94629">
        <w:rPr>
          <w:rFonts w:ascii="Times New Roman" w:hAnsi="Times New Roman" w:cs="Times New Roman"/>
          <w:b/>
          <w:sz w:val="28"/>
          <w:szCs w:val="28"/>
        </w:rPr>
        <w:t>Решением педагогического совета для организации образовательного процесса в 1-4 классах был выбран Типовой учебный план начального образования для классов с русским языком обучения.</w:t>
      </w:r>
    </w:p>
    <w:p w14:paraId="2B52B1B7" w14:textId="77777777" w:rsidR="002751FB" w:rsidRPr="00B94629" w:rsidRDefault="002751FB" w:rsidP="002751FB">
      <w:pPr>
        <w:pStyle w:val="Default"/>
        <w:widowControl w:val="0"/>
        <w:jc w:val="both"/>
        <w:rPr>
          <w:b/>
          <w:sz w:val="28"/>
          <w:szCs w:val="28"/>
        </w:rPr>
      </w:pPr>
      <w:r w:rsidRPr="00B94629">
        <w:rPr>
          <w:b/>
          <w:sz w:val="28"/>
          <w:szCs w:val="28"/>
        </w:rPr>
        <w:t xml:space="preserve">Рабочий учебный план для 1-4 классов разработан на основе: </w:t>
      </w:r>
    </w:p>
    <w:p w14:paraId="1E788B01" w14:textId="77777777" w:rsidR="002751FB" w:rsidRPr="00B94629" w:rsidRDefault="002751FB">
      <w:pPr>
        <w:pStyle w:val="Default"/>
        <w:widowControl w:val="0"/>
        <w:numPr>
          <w:ilvl w:val="0"/>
          <w:numId w:val="10"/>
        </w:numPr>
        <w:ind w:left="0"/>
        <w:jc w:val="both"/>
        <w:rPr>
          <w:sz w:val="28"/>
          <w:szCs w:val="28"/>
          <w:lang w:val="kk-KZ"/>
        </w:rPr>
      </w:pPr>
      <w:r w:rsidRPr="00B94629">
        <w:rPr>
          <w:sz w:val="28"/>
          <w:szCs w:val="28"/>
        </w:rPr>
        <w:t>Государственного общеобязательного стандарта начального образования, утвержденного приказом Министра образования и науки Республики Казахстан (приказ Министра просвещения Республики Казахстан от 3 августа 2022 года № 348)</w:t>
      </w:r>
    </w:p>
    <w:p w14:paraId="117970D2" w14:textId="4AC084D3" w:rsidR="002751FB" w:rsidRPr="00B94629" w:rsidRDefault="002751FB">
      <w:pPr>
        <w:numPr>
          <w:ilvl w:val="0"/>
          <w:numId w:val="10"/>
        </w:numPr>
        <w:suppressAutoHyphens/>
        <w:spacing w:after="0" w:line="240" w:lineRule="auto"/>
        <w:ind w:left="0"/>
        <w:jc w:val="both"/>
        <w:rPr>
          <w:rFonts w:ascii="Times New Roman" w:hAnsi="Times New Roman" w:cs="Times New Roman"/>
          <w:b/>
          <w:color w:val="000000"/>
          <w:sz w:val="28"/>
          <w:szCs w:val="28"/>
        </w:rPr>
      </w:pPr>
      <w:r w:rsidRPr="00B94629">
        <w:rPr>
          <w:rFonts w:ascii="Times New Roman" w:hAnsi="Times New Roman" w:cs="Times New Roman"/>
          <w:sz w:val="28"/>
          <w:szCs w:val="28"/>
        </w:rPr>
        <w:t xml:space="preserve">Типового учебного плана начального образования для классов с русским языком обучения, утвержденного </w:t>
      </w:r>
      <w:r w:rsidRPr="00B94629">
        <w:rPr>
          <w:rFonts w:ascii="Times New Roman" w:hAnsi="Times New Roman" w:cs="Times New Roman"/>
          <w:b/>
          <w:bCs/>
          <w:iCs/>
          <w:sz w:val="28"/>
          <w:szCs w:val="28"/>
        </w:rPr>
        <w:t>приказом МОН</w:t>
      </w:r>
      <w:r w:rsidRPr="00B94629">
        <w:rPr>
          <w:rFonts w:ascii="Times New Roman" w:hAnsi="Times New Roman" w:cs="Times New Roman"/>
          <w:b/>
          <w:bCs/>
          <w:iCs/>
          <w:spacing w:val="-2"/>
          <w:sz w:val="28"/>
          <w:szCs w:val="28"/>
        </w:rPr>
        <w:t>Р</w:t>
      </w:r>
      <w:r w:rsidRPr="00B94629">
        <w:rPr>
          <w:rFonts w:ascii="Times New Roman" w:hAnsi="Times New Roman" w:cs="Times New Roman"/>
          <w:b/>
          <w:bCs/>
          <w:iCs/>
          <w:sz w:val="28"/>
          <w:szCs w:val="28"/>
        </w:rPr>
        <w:t xml:space="preserve">К </w:t>
      </w:r>
      <w:r w:rsidRPr="00B94629">
        <w:rPr>
          <w:rFonts w:ascii="Times New Roman" w:hAnsi="Times New Roman" w:cs="Times New Roman"/>
          <w:b/>
          <w:bCs/>
          <w:iCs/>
          <w:spacing w:val="-2"/>
          <w:sz w:val="28"/>
          <w:szCs w:val="28"/>
        </w:rPr>
        <w:t>о</w:t>
      </w:r>
      <w:r w:rsidRPr="00B94629">
        <w:rPr>
          <w:rFonts w:ascii="Times New Roman" w:hAnsi="Times New Roman" w:cs="Times New Roman"/>
          <w:b/>
          <w:bCs/>
          <w:iCs/>
          <w:sz w:val="28"/>
          <w:szCs w:val="28"/>
        </w:rPr>
        <w:t xml:space="preserve">т </w:t>
      </w:r>
      <w:r w:rsidRPr="00B94629">
        <w:rPr>
          <w:rFonts w:ascii="Times New Roman" w:hAnsi="Times New Roman" w:cs="Times New Roman"/>
          <w:b/>
          <w:bCs/>
          <w:iCs/>
          <w:spacing w:val="1"/>
          <w:sz w:val="28"/>
          <w:szCs w:val="28"/>
        </w:rPr>
        <w:t xml:space="preserve">8 </w:t>
      </w:r>
      <w:r w:rsidRPr="00B94629">
        <w:rPr>
          <w:rFonts w:ascii="Times New Roman" w:hAnsi="Times New Roman" w:cs="Times New Roman"/>
          <w:b/>
          <w:bCs/>
          <w:iCs/>
          <w:sz w:val="28"/>
          <w:szCs w:val="28"/>
        </w:rPr>
        <w:t>н</w:t>
      </w:r>
      <w:r w:rsidRPr="00B94629">
        <w:rPr>
          <w:rFonts w:ascii="Times New Roman" w:hAnsi="Times New Roman" w:cs="Times New Roman"/>
          <w:b/>
          <w:bCs/>
          <w:iCs/>
          <w:spacing w:val="2"/>
          <w:sz w:val="28"/>
          <w:szCs w:val="28"/>
        </w:rPr>
        <w:t>о</w:t>
      </w:r>
      <w:r w:rsidRPr="00B94629">
        <w:rPr>
          <w:rFonts w:ascii="Times New Roman" w:hAnsi="Times New Roman" w:cs="Times New Roman"/>
          <w:b/>
          <w:bCs/>
          <w:iCs/>
          <w:sz w:val="28"/>
          <w:szCs w:val="28"/>
        </w:rPr>
        <w:t>я</w:t>
      </w:r>
      <w:r w:rsidRPr="00B94629">
        <w:rPr>
          <w:rFonts w:ascii="Times New Roman" w:hAnsi="Times New Roman" w:cs="Times New Roman"/>
          <w:b/>
          <w:bCs/>
          <w:iCs/>
          <w:spacing w:val="-1"/>
          <w:sz w:val="28"/>
          <w:szCs w:val="28"/>
        </w:rPr>
        <w:t>б</w:t>
      </w:r>
      <w:r w:rsidRPr="00B94629">
        <w:rPr>
          <w:rFonts w:ascii="Times New Roman" w:hAnsi="Times New Roman" w:cs="Times New Roman"/>
          <w:b/>
          <w:bCs/>
          <w:iCs/>
          <w:sz w:val="28"/>
          <w:szCs w:val="28"/>
        </w:rPr>
        <w:t>ря 2012</w:t>
      </w:r>
      <w:r w:rsidR="00AC1825" w:rsidRPr="00B94629">
        <w:rPr>
          <w:rFonts w:ascii="Times New Roman" w:hAnsi="Times New Roman" w:cs="Times New Roman"/>
          <w:b/>
          <w:bCs/>
          <w:iCs/>
          <w:sz w:val="28"/>
          <w:szCs w:val="28"/>
        </w:rPr>
        <w:t xml:space="preserve"> </w:t>
      </w:r>
      <w:r w:rsidRPr="00B94629">
        <w:rPr>
          <w:rFonts w:ascii="Times New Roman" w:hAnsi="Times New Roman" w:cs="Times New Roman"/>
          <w:b/>
          <w:bCs/>
          <w:iCs/>
          <w:sz w:val="28"/>
          <w:szCs w:val="28"/>
        </w:rPr>
        <w:t>года</w:t>
      </w:r>
      <w:r w:rsidRPr="00B94629">
        <w:rPr>
          <w:rFonts w:ascii="Times New Roman" w:hAnsi="Times New Roman" w:cs="Times New Roman"/>
          <w:b/>
          <w:bCs/>
          <w:iCs/>
          <w:spacing w:val="1"/>
          <w:sz w:val="28"/>
          <w:szCs w:val="28"/>
        </w:rPr>
        <w:t>№</w:t>
      </w:r>
      <w:r w:rsidRPr="00B94629">
        <w:rPr>
          <w:rFonts w:ascii="Times New Roman" w:hAnsi="Times New Roman" w:cs="Times New Roman"/>
          <w:b/>
          <w:bCs/>
          <w:iCs/>
          <w:color w:val="000000"/>
          <w:sz w:val="28"/>
          <w:szCs w:val="28"/>
        </w:rPr>
        <w:t>500</w:t>
      </w:r>
      <w:r w:rsidRPr="00B94629">
        <w:rPr>
          <w:rFonts w:ascii="Times New Roman" w:hAnsi="Times New Roman" w:cs="Times New Roman"/>
          <w:b/>
          <w:bCs/>
          <w:iCs/>
          <w:color w:val="000000"/>
          <w:spacing w:val="83"/>
          <w:sz w:val="28"/>
          <w:szCs w:val="28"/>
        </w:rPr>
        <w:t xml:space="preserve"> (</w:t>
      </w:r>
      <w:r w:rsidRPr="00B94629">
        <w:rPr>
          <w:rFonts w:ascii="Times New Roman" w:hAnsi="Times New Roman" w:cs="Times New Roman"/>
          <w:b/>
          <w:color w:val="000000"/>
          <w:spacing w:val="2"/>
          <w:sz w:val="28"/>
          <w:szCs w:val="28"/>
          <w:shd w:val="clear" w:color="auto" w:fill="FFFFFF"/>
        </w:rPr>
        <w:t xml:space="preserve">Приложение 2 - в редакции </w:t>
      </w:r>
      <w:r w:rsidRPr="00B94629">
        <w:rPr>
          <w:rFonts w:ascii="Times New Roman" w:hAnsi="Times New Roman" w:cs="Times New Roman"/>
          <w:sz w:val="28"/>
          <w:szCs w:val="28"/>
        </w:rPr>
        <w:t>Приказ и.о. Министра просвещения Республики Казахстан от 18 августа 2023 года № 264.</w:t>
      </w:r>
      <w:r w:rsidRPr="00B94629">
        <w:rPr>
          <w:rFonts w:ascii="Times New Roman" w:hAnsi="Times New Roman" w:cs="Times New Roman"/>
          <w:b/>
          <w:color w:val="000000"/>
          <w:sz w:val="28"/>
          <w:szCs w:val="28"/>
        </w:rPr>
        <w:t xml:space="preserve">) </w:t>
      </w:r>
    </w:p>
    <w:p w14:paraId="7AE9D864" w14:textId="77777777" w:rsidR="00D57550" w:rsidRPr="00B94629" w:rsidRDefault="002751FB" w:rsidP="00D57550">
      <w:pPr>
        <w:widowControl w:val="0"/>
        <w:tabs>
          <w:tab w:val="left" w:pos="1134"/>
        </w:tabs>
        <w:autoSpaceDE w:val="0"/>
        <w:autoSpaceDN w:val="0"/>
        <w:adjustRightInd w:val="0"/>
        <w:spacing w:after="0" w:line="240" w:lineRule="auto"/>
        <w:jc w:val="both"/>
        <w:rPr>
          <w:rFonts w:ascii="Times New Roman" w:hAnsi="Times New Roman" w:cs="Times New Roman"/>
          <w:b/>
          <w:sz w:val="28"/>
          <w:szCs w:val="28"/>
        </w:rPr>
      </w:pPr>
      <w:r w:rsidRPr="00B94629">
        <w:rPr>
          <w:rFonts w:ascii="Times New Roman" w:hAnsi="Times New Roman" w:cs="Times New Roman"/>
          <w:sz w:val="28"/>
          <w:szCs w:val="28"/>
        </w:rPr>
        <w:t xml:space="preserve">   «Об утверждении типовых учебных планов начального, основного среднего, общего среднего </w:t>
      </w:r>
      <w:proofErr w:type="gramStart"/>
      <w:r w:rsidRPr="00B94629">
        <w:rPr>
          <w:rFonts w:ascii="Times New Roman" w:hAnsi="Times New Roman" w:cs="Times New Roman"/>
          <w:sz w:val="28"/>
          <w:szCs w:val="28"/>
        </w:rPr>
        <w:t>образования  Республики</w:t>
      </w:r>
      <w:proofErr w:type="gramEnd"/>
      <w:r w:rsidRPr="00B94629">
        <w:rPr>
          <w:rFonts w:ascii="Times New Roman" w:hAnsi="Times New Roman" w:cs="Times New Roman"/>
          <w:sz w:val="28"/>
          <w:szCs w:val="28"/>
        </w:rPr>
        <w:t xml:space="preserve"> Казахстан» (приказ МОН РК от 08.11.2012 г. № 500, с изменениями от 12.08.2022 г. № 365; от 30.09.2022 г. № 412)</w:t>
      </w:r>
      <w:r w:rsidR="00D57550" w:rsidRPr="00B94629">
        <w:rPr>
          <w:rFonts w:ascii="Times New Roman" w:hAnsi="Times New Roman" w:cs="Times New Roman"/>
          <w:b/>
          <w:sz w:val="28"/>
          <w:szCs w:val="28"/>
        </w:rPr>
        <w:t xml:space="preserve">   </w:t>
      </w:r>
    </w:p>
    <w:p w14:paraId="781F65B1" w14:textId="77777777" w:rsidR="00D57550" w:rsidRPr="00B94629" w:rsidRDefault="00D57550" w:rsidP="00D57550">
      <w:pPr>
        <w:widowControl w:val="0"/>
        <w:tabs>
          <w:tab w:val="left" w:pos="1134"/>
        </w:tabs>
        <w:autoSpaceDE w:val="0"/>
        <w:autoSpaceDN w:val="0"/>
        <w:adjustRightInd w:val="0"/>
        <w:spacing w:after="0" w:line="240" w:lineRule="auto"/>
        <w:jc w:val="both"/>
        <w:rPr>
          <w:rFonts w:ascii="Times New Roman" w:hAnsi="Times New Roman" w:cs="Times New Roman"/>
          <w:b/>
          <w:sz w:val="28"/>
          <w:szCs w:val="28"/>
        </w:rPr>
      </w:pPr>
      <w:r w:rsidRPr="00B94629">
        <w:rPr>
          <w:rFonts w:ascii="Times New Roman" w:hAnsi="Times New Roman" w:cs="Times New Roman"/>
          <w:b/>
          <w:sz w:val="28"/>
          <w:szCs w:val="28"/>
        </w:rPr>
        <w:t>Решением педагогического совета для организации образовательного процесса в 5-9 классах был выбран Типовой учебный план основного среднего образования для классов с русским языком обучения.</w:t>
      </w:r>
    </w:p>
    <w:p w14:paraId="678D30C2" w14:textId="77777777" w:rsidR="00D7322D" w:rsidRPr="00B94629" w:rsidRDefault="00D7322D" w:rsidP="00D57550">
      <w:pPr>
        <w:widowControl w:val="0"/>
        <w:tabs>
          <w:tab w:val="left" w:pos="1134"/>
        </w:tabs>
        <w:autoSpaceDE w:val="0"/>
        <w:autoSpaceDN w:val="0"/>
        <w:adjustRightInd w:val="0"/>
        <w:spacing w:after="0" w:line="240" w:lineRule="auto"/>
        <w:jc w:val="both"/>
        <w:rPr>
          <w:rFonts w:ascii="Times New Roman" w:hAnsi="Times New Roman" w:cs="Times New Roman"/>
          <w:b/>
          <w:sz w:val="28"/>
          <w:szCs w:val="28"/>
          <w:lang w:eastAsia="en-GB"/>
        </w:rPr>
      </w:pPr>
      <w:r w:rsidRPr="00B94629">
        <w:rPr>
          <w:rFonts w:ascii="Times New Roman" w:hAnsi="Times New Roman" w:cs="Times New Roman"/>
          <w:b/>
          <w:sz w:val="28"/>
          <w:szCs w:val="28"/>
        </w:rPr>
        <w:t>Рабочий учебный план для 5-9 классов разработан на основе</w:t>
      </w:r>
    </w:p>
    <w:p w14:paraId="2E946D40" w14:textId="77777777" w:rsidR="00D57550" w:rsidRPr="00B94629" w:rsidRDefault="00D57550">
      <w:pPr>
        <w:pStyle w:val="Default"/>
        <w:widowControl w:val="0"/>
        <w:numPr>
          <w:ilvl w:val="0"/>
          <w:numId w:val="10"/>
        </w:numPr>
        <w:ind w:left="0"/>
        <w:jc w:val="both"/>
        <w:rPr>
          <w:color w:val="auto"/>
          <w:sz w:val="28"/>
          <w:szCs w:val="28"/>
          <w:lang w:val="kk-KZ"/>
        </w:rPr>
      </w:pPr>
      <w:r w:rsidRPr="00B94629">
        <w:rPr>
          <w:color w:val="auto"/>
          <w:sz w:val="28"/>
          <w:szCs w:val="28"/>
        </w:rPr>
        <w:t>Государственного общеобязательного стандарта начального образования, утвержденного приказом Министра образования и науки Республики Казахстан (приказ Министра просвещения Республики Казахстан от 3 августа 2022 года № 348)</w:t>
      </w:r>
    </w:p>
    <w:p w14:paraId="0F3003E0" w14:textId="77777777" w:rsidR="00D57550" w:rsidRPr="00B94629" w:rsidRDefault="00D57550">
      <w:pPr>
        <w:pStyle w:val="Default"/>
        <w:widowControl w:val="0"/>
        <w:numPr>
          <w:ilvl w:val="0"/>
          <w:numId w:val="10"/>
        </w:numPr>
        <w:ind w:left="0"/>
        <w:jc w:val="both"/>
        <w:rPr>
          <w:b/>
          <w:color w:val="auto"/>
          <w:sz w:val="28"/>
          <w:szCs w:val="28"/>
          <w:lang w:val="kk-KZ"/>
        </w:rPr>
      </w:pPr>
      <w:r w:rsidRPr="00B94629">
        <w:rPr>
          <w:sz w:val="28"/>
          <w:szCs w:val="28"/>
        </w:rPr>
        <w:t>Типового учебного плана</w:t>
      </w:r>
      <w:r w:rsidRPr="00B94629">
        <w:rPr>
          <w:color w:val="auto"/>
          <w:sz w:val="28"/>
          <w:szCs w:val="28"/>
        </w:rPr>
        <w:t xml:space="preserve"> основного среднего </w:t>
      </w:r>
      <w:proofErr w:type="spellStart"/>
      <w:r w:rsidRPr="00B94629">
        <w:rPr>
          <w:color w:val="auto"/>
          <w:sz w:val="28"/>
          <w:szCs w:val="28"/>
        </w:rPr>
        <w:t>образованиядля</w:t>
      </w:r>
      <w:proofErr w:type="spellEnd"/>
      <w:r w:rsidRPr="00B94629">
        <w:rPr>
          <w:color w:val="auto"/>
          <w:sz w:val="28"/>
          <w:szCs w:val="28"/>
        </w:rPr>
        <w:t xml:space="preserve"> классов с </w:t>
      </w:r>
      <w:r w:rsidRPr="00B94629">
        <w:rPr>
          <w:color w:val="auto"/>
          <w:sz w:val="28"/>
          <w:szCs w:val="28"/>
        </w:rPr>
        <w:lastRenderedPageBreak/>
        <w:t xml:space="preserve">русским языком обучения, утвержденного </w:t>
      </w:r>
      <w:r w:rsidRPr="00B94629">
        <w:rPr>
          <w:b/>
          <w:bCs/>
          <w:iCs/>
          <w:color w:val="auto"/>
          <w:sz w:val="28"/>
          <w:szCs w:val="28"/>
        </w:rPr>
        <w:t>приказом МОН</w:t>
      </w:r>
      <w:r w:rsidRPr="00B94629">
        <w:rPr>
          <w:b/>
          <w:bCs/>
          <w:iCs/>
          <w:color w:val="auto"/>
          <w:spacing w:val="-2"/>
          <w:sz w:val="28"/>
          <w:szCs w:val="28"/>
        </w:rPr>
        <w:t>Р</w:t>
      </w:r>
      <w:r w:rsidRPr="00B94629">
        <w:rPr>
          <w:b/>
          <w:bCs/>
          <w:iCs/>
          <w:color w:val="auto"/>
          <w:sz w:val="28"/>
          <w:szCs w:val="28"/>
        </w:rPr>
        <w:t xml:space="preserve">К </w:t>
      </w:r>
      <w:r w:rsidRPr="00B94629">
        <w:rPr>
          <w:b/>
          <w:bCs/>
          <w:iCs/>
          <w:color w:val="auto"/>
          <w:spacing w:val="-2"/>
          <w:sz w:val="28"/>
          <w:szCs w:val="28"/>
        </w:rPr>
        <w:t>о</w:t>
      </w:r>
      <w:r w:rsidRPr="00B94629">
        <w:rPr>
          <w:b/>
          <w:bCs/>
          <w:iCs/>
          <w:color w:val="auto"/>
          <w:sz w:val="28"/>
          <w:szCs w:val="28"/>
        </w:rPr>
        <w:t xml:space="preserve">т </w:t>
      </w:r>
      <w:r w:rsidRPr="00B94629">
        <w:rPr>
          <w:b/>
          <w:bCs/>
          <w:iCs/>
          <w:color w:val="auto"/>
          <w:spacing w:val="1"/>
          <w:sz w:val="28"/>
          <w:szCs w:val="28"/>
        </w:rPr>
        <w:t>8</w:t>
      </w:r>
      <w:r w:rsidRPr="00B94629">
        <w:rPr>
          <w:b/>
          <w:bCs/>
          <w:iCs/>
          <w:color w:val="auto"/>
          <w:sz w:val="28"/>
          <w:szCs w:val="28"/>
        </w:rPr>
        <w:t>н</w:t>
      </w:r>
      <w:r w:rsidRPr="00B94629">
        <w:rPr>
          <w:b/>
          <w:bCs/>
          <w:iCs/>
          <w:color w:val="auto"/>
          <w:spacing w:val="2"/>
          <w:sz w:val="28"/>
          <w:szCs w:val="28"/>
        </w:rPr>
        <w:t>о</w:t>
      </w:r>
      <w:r w:rsidRPr="00B94629">
        <w:rPr>
          <w:b/>
          <w:bCs/>
          <w:iCs/>
          <w:color w:val="auto"/>
          <w:sz w:val="28"/>
          <w:szCs w:val="28"/>
        </w:rPr>
        <w:t>я</w:t>
      </w:r>
      <w:r w:rsidRPr="00B94629">
        <w:rPr>
          <w:b/>
          <w:bCs/>
          <w:iCs/>
          <w:color w:val="auto"/>
          <w:spacing w:val="-1"/>
          <w:sz w:val="28"/>
          <w:szCs w:val="28"/>
        </w:rPr>
        <w:t>б</w:t>
      </w:r>
      <w:r w:rsidRPr="00B94629">
        <w:rPr>
          <w:b/>
          <w:bCs/>
          <w:iCs/>
          <w:color w:val="auto"/>
          <w:sz w:val="28"/>
          <w:szCs w:val="28"/>
        </w:rPr>
        <w:t xml:space="preserve">ря 2012года </w:t>
      </w:r>
      <w:r w:rsidRPr="00B94629">
        <w:rPr>
          <w:b/>
          <w:bCs/>
          <w:iCs/>
          <w:color w:val="auto"/>
          <w:spacing w:val="1"/>
          <w:sz w:val="28"/>
          <w:szCs w:val="28"/>
        </w:rPr>
        <w:t>№</w:t>
      </w:r>
      <w:r w:rsidRPr="00B94629">
        <w:rPr>
          <w:b/>
          <w:bCs/>
          <w:iCs/>
          <w:color w:val="auto"/>
          <w:sz w:val="28"/>
          <w:szCs w:val="28"/>
        </w:rPr>
        <w:t>500</w:t>
      </w:r>
      <w:r w:rsidRPr="00B94629">
        <w:rPr>
          <w:b/>
          <w:bCs/>
          <w:iCs/>
          <w:color w:val="auto"/>
          <w:spacing w:val="83"/>
          <w:sz w:val="28"/>
          <w:szCs w:val="28"/>
        </w:rPr>
        <w:t xml:space="preserve"> (</w:t>
      </w:r>
      <w:r w:rsidRPr="00B94629">
        <w:rPr>
          <w:b/>
          <w:color w:val="auto"/>
          <w:spacing w:val="2"/>
          <w:sz w:val="28"/>
          <w:szCs w:val="28"/>
          <w:shd w:val="clear" w:color="auto" w:fill="FFFFFF"/>
        </w:rPr>
        <w:t>Приложение 7 - в редакции приказа Министра просвещения РК от 12.08.2022 № 365</w:t>
      </w:r>
      <w:r w:rsidRPr="00B94629">
        <w:rPr>
          <w:b/>
          <w:color w:val="auto"/>
          <w:sz w:val="28"/>
          <w:szCs w:val="28"/>
        </w:rPr>
        <w:t xml:space="preserve">) </w:t>
      </w:r>
    </w:p>
    <w:p w14:paraId="401150C3" w14:textId="77777777" w:rsidR="00D57550" w:rsidRPr="00B94629" w:rsidRDefault="00D57550" w:rsidP="00D57550">
      <w:pPr>
        <w:widowControl w:val="0"/>
        <w:tabs>
          <w:tab w:val="left" w:pos="1134"/>
        </w:tabs>
        <w:autoSpaceDE w:val="0"/>
        <w:autoSpaceDN w:val="0"/>
        <w:adjustRightInd w:val="0"/>
        <w:spacing w:after="0" w:line="240" w:lineRule="auto"/>
        <w:jc w:val="both"/>
        <w:rPr>
          <w:rFonts w:ascii="Times New Roman" w:hAnsi="Times New Roman" w:cs="Times New Roman"/>
          <w:b/>
          <w:sz w:val="28"/>
          <w:szCs w:val="28"/>
        </w:rPr>
      </w:pPr>
    </w:p>
    <w:p w14:paraId="73541F01" w14:textId="77777777" w:rsidR="00D7322D" w:rsidRPr="00B94629" w:rsidRDefault="00D57550" w:rsidP="00D57550">
      <w:pPr>
        <w:widowControl w:val="0"/>
        <w:tabs>
          <w:tab w:val="left" w:pos="1134"/>
        </w:tabs>
        <w:autoSpaceDE w:val="0"/>
        <w:autoSpaceDN w:val="0"/>
        <w:adjustRightInd w:val="0"/>
        <w:spacing w:after="0" w:line="240" w:lineRule="auto"/>
        <w:jc w:val="both"/>
        <w:rPr>
          <w:rFonts w:ascii="Times New Roman" w:hAnsi="Times New Roman" w:cs="Times New Roman"/>
          <w:b/>
          <w:sz w:val="28"/>
          <w:szCs w:val="28"/>
        </w:rPr>
      </w:pPr>
      <w:r w:rsidRPr="00B94629">
        <w:rPr>
          <w:rFonts w:ascii="Times New Roman" w:hAnsi="Times New Roman" w:cs="Times New Roman"/>
          <w:b/>
          <w:sz w:val="28"/>
          <w:szCs w:val="28"/>
        </w:rPr>
        <w:t xml:space="preserve">      Решением педагогического совета для организации образовательного процесса в 10</w:t>
      </w:r>
      <w:r w:rsidR="00D7322D" w:rsidRPr="00B94629">
        <w:rPr>
          <w:rFonts w:ascii="Times New Roman" w:hAnsi="Times New Roman" w:cs="Times New Roman"/>
          <w:b/>
          <w:sz w:val="28"/>
          <w:szCs w:val="28"/>
        </w:rPr>
        <w:t xml:space="preserve"> -11 </w:t>
      </w:r>
      <w:r w:rsidRPr="00B94629">
        <w:rPr>
          <w:rFonts w:ascii="Times New Roman" w:hAnsi="Times New Roman" w:cs="Times New Roman"/>
          <w:b/>
          <w:sz w:val="28"/>
          <w:szCs w:val="28"/>
        </w:rPr>
        <w:t>класс</w:t>
      </w:r>
      <w:r w:rsidR="00D7322D" w:rsidRPr="00B94629">
        <w:rPr>
          <w:rFonts w:ascii="Times New Roman" w:hAnsi="Times New Roman" w:cs="Times New Roman"/>
          <w:b/>
          <w:sz w:val="28"/>
          <w:szCs w:val="28"/>
        </w:rPr>
        <w:t>ах</w:t>
      </w:r>
      <w:r w:rsidRPr="00B94629">
        <w:rPr>
          <w:rFonts w:ascii="Times New Roman" w:hAnsi="Times New Roman" w:cs="Times New Roman"/>
          <w:b/>
          <w:sz w:val="28"/>
          <w:szCs w:val="28"/>
        </w:rPr>
        <w:t xml:space="preserve"> был выбран Типовой учебный план общего среднего образования естественно-математического направления с русским языком обучения</w:t>
      </w:r>
      <w:r w:rsidR="00D7322D" w:rsidRPr="00B94629">
        <w:rPr>
          <w:rFonts w:ascii="Times New Roman" w:hAnsi="Times New Roman" w:cs="Times New Roman"/>
          <w:b/>
          <w:sz w:val="28"/>
          <w:szCs w:val="28"/>
        </w:rPr>
        <w:t xml:space="preserve"> </w:t>
      </w:r>
    </w:p>
    <w:p w14:paraId="7D366537" w14:textId="77777777" w:rsidR="00D57550" w:rsidRPr="00B94629" w:rsidRDefault="00D7322D" w:rsidP="00D57550">
      <w:pPr>
        <w:widowControl w:val="0"/>
        <w:tabs>
          <w:tab w:val="left" w:pos="1134"/>
        </w:tabs>
        <w:autoSpaceDE w:val="0"/>
        <w:autoSpaceDN w:val="0"/>
        <w:adjustRightInd w:val="0"/>
        <w:spacing w:after="0" w:line="240" w:lineRule="auto"/>
        <w:jc w:val="both"/>
        <w:rPr>
          <w:rFonts w:ascii="Times New Roman" w:hAnsi="Times New Roman" w:cs="Times New Roman"/>
          <w:b/>
          <w:sz w:val="28"/>
          <w:szCs w:val="28"/>
          <w:lang w:eastAsia="en-GB"/>
        </w:rPr>
      </w:pPr>
      <w:r w:rsidRPr="00B94629">
        <w:rPr>
          <w:rFonts w:ascii="Times New Roman" w:hAnsi="Times New Roman" w:cs="Times New Roman"/>
          <w:b/>
          <w:sz w:val="28"/>
          <w:szCs w:val="28"/>
        </w:rPr>
        <w:t xml:space="preserve">Рабочий учебный план для 10-11 </w:t>
      </w:r>
      <w:proofErr w:type="spellStart"/>
      <w:r w:rsidRPr="00B94629">
        <w:rPr>
          <w:rFonts w:ascii="Times New Roman" w:hAnsi="Times New Roman" w:cs="Times New Roman"/>
          <w:b/>
          <w:sz w:val="28"/>
          <w:szCs w:val="28"/>
        </w:rPr>
        <w:t>класов</w:t>
      </w:r>
      <w:proofErr w:type="spellEnd"/>
      <w:r w:rsidRPr="00B94629">
        <w:rPr>
          <w:rFonts w:ascii="Times New Roman" w:hAnsi="Times New Roman" w:cs="Times New Roman"/>
          <w:b/>
          <w:sz w:val="28"/>
          <w:szCs w:val="28"/>
        </w:rPr>
        <w:t xml:space="preserve"> разработан на основе </w:t>
      </w:r>
    </w:p>
    <w:p w14:paraId="2AD5F8ED" w14:textId="77777777" w:rsidR="00D57550" w:rsidRPr="00B94629" w:rsidRDefault="00D57550">
      <w:pPr>
        <w:pStyle w:val="Default"/>
        <w:widowControl w:val="0"/>
        <w:numPr>
          <w:ilvl w:val="0"/>
          <w:numId w:val="10"/>
        </w:numPr>
        <w:ind w:left="0"/>
        <w:jc w:val="both"/>
        <w:rPr>
          <w:color w:val="auto"/>
          <w:sz w:val="28"/>
          <w:szCs w:val="28"/>
          <w:lang w:val="kk-KZ"/>
        </w:rPr>
      </w:pPr>
      <w:r w:rsidRPr="00B94629">
        <w:rPr>
          <w:color w:val="auto"/>
          <w:sz w:val="28"/>
          <w:szCs w:val="28"/>
        </w:rPr>
        <w:t>Государственного общеобязательного стандарта начального образования, утвержденного приказом Министра образования и науки Республики Казахстан (приказ Министра просвещения Республики Казахстан от 3 августа 2022 года № 348)</w:t>
      </w:r>
    </w:p>
    <w:p w14:paraId="6DBB5F02" w14:textId="77777777" w:rsidR="00D57550" w:rsidRPr="00B94629" w:rsidRDefault="00D57550" w:rsidP="00D57550">
      <w:pPr>
        <w:pStyle w:val="13"/>
        <w:spacing w:line="240" w:lineRule="auto"/>
        <w:jc w:val="both"/>
        <w:rPr>
          <w:rFonts w:ascii="Times New Roman" w:hAnsi="Times New Roman" w:cs="Times New Roman"/>
          <w:b/>
          <w:sz w:val="28"/>
          <w:szCs w:val="28"/>
        </w:rPr>
      </w:pPr>
      <w:r w:rsidRPr="00B94629">
        <w:rPr>
          <w:rFonts w:ascii="Times New Roman" w:hAnsi="Times New Roman" w:cs="Times New Roman"/>
          <w:sz w:val="28"/>
          <w:szCs w:val="28"/>
        </w:rPr>
        <w:t xml:space="preserve">Типового учебного плана общего среднего образования естественно-математического направления с русским языком обучения, утвержденного </w:t>
      </w:r>
      <w:r w:rsidRPr="00B94629">
        <w:rPr>
          <w:rFonts w:ascii="Times New Roman" w:hAnsi="Times New Roman" w:cs="Times New Roman"/>
          <w:b/>
          <w:bCs/>
          <w:iCs/>
          <w:sz w:val="28"/>
          <w:szCs w:val="28"/>
        </w:rPr>
        <w:t>приказом МОН</w:t>
      </w:r>
      <w:r w:rsidRPr="00B94629">
        <w:rPr>
          <w:rFonts w:ascii="Times New Roman" w:hAnsi="Times New Roman" w:cs="Times New Roman"/>
          <w:b/>
          <w:bCs/>
          <w:iCs/>
          <w:spacing w:val="-2"/>
          <w:sz w:val="28"/>
          <w:szCs w:val="28"/>
        </w:rPr>
        <w:t>Р</w:t>
      </w:r>
      <w:r w:rsidRPr="00B94629">
        <w:rPr>
          <w:rFonts w:ascii="Times New Roman" w:hAnsi="Times New Roman" w:cs="Times New Roman"/>
          <w:b/>
          <w:bCs/>
          <w:iCs/>
          <w:sz w:val="28"/>
          <w:szCs w:val="28"/>
        </w:rPr>
        <w:t xml:space="preserve">К </w:t>
      </w:r>
      <w:r w:rsidRPr="00B94629">
        <w:rPr>
          <w:rFonts w:ascii="Times New Roman" w:hAnsi="Times New Roman" w:cs="Times New Roman"/>
          <w:b/>
          <w:bCs/>
          <w:iCs/>
          <w:spacing w:val="-2"/>
          <w:sz w:val="28"/>
          <w:szCs w:val="28"/>
        </w:rPr>
        <w:t>о</w:t>
      </w:r>
      <w:r w:rsidRPr="00B94629">
        <w:rPr>
          <w:rFonts w:ascii="Times New Roman" w:hAnsi="Times New Roman" w:cs="Times New Roman"/>
          <w:b/>
          <w:bCs/>
          <w:iCs/>
          <w:sz w:val="28"/>
          <w:szCs w:val="28"/>
        </w:rPr>
        <w:t xml:space="preserve">т </w:t>
      </w:r>
      <w:r w:rsidRPr="00B94629">
        <w:rPr>
          <w:rFonts w:ascii="Times New Roman" w:hAnsi="Times New Roman" w:cs="Times New Roman"/>
          <w:b/>
          <w:bCs/>
          <w:iCs/>
          <w:spacing w:val="1"/>
          <w:sz w:val="28"/>
          <w:szCs w:val="28"/>
        </w:rPr>
        <w:t>8</w:t>
      </w:r>
      <w:r w:rsidRPr="00B94629">
        <w:rPr>
          <w:rFonts w:ascii="Times New Roman" w:hAnsi="Times New Roman" w:cs="Times New Roman"/>
          <w:b/>
          <w:bCs/>
          <w:iCs/>
          <w:sz w:val="28"/>
          <w:szCs w:val="28"/>
        </w:rPr>
        <w:t>н</w:t>
      </w:r>
      <w:r w:rsidRPr="00B94629">
        <w:rPr>
          <w:rFonts w:ascii="Times New Roman" w:hAnsi="Times New Roman" w:cs="Times New Roman"/>
          <w:b/>
          <w:bCs/>
          <w:iCs/>
          <w:spacing w:val="2"/>
          <w:sz w:val="28"/>
          <w:szCs w:val="28"/>
        </w:rPr>
        <w:t>о</w:t>
      </w:r>
      <w:r w:rsidRPr="00B94629">
        <w:rPr>
          <w:rFonts w:ascii="Times New Roman" w:hAnsi="Times New Roman" w:cs="Times New Roman"/>
          <w:b/>
          <w:bCs/>
          <w:iCs/>
          <w:sz w:val="28"/>
          <w:szCs w:val="28"/>
        </w:rPr>
        <w:t>я</w:t>
      </w:r>
      <w:r w:rsidRPr="00B94629">
        <w:rPr>
          <w:rFonts w:ascii="Times New Roman" w:hAnsi="Times New Roman" w:cs="Times New Roman"/>
          <w:b/>
          <w:bCs/>
          <w:iCs/>
          <w:spacing w:val="-1"/>
          <w:sz w:val="28"/>
          <w:szCs w:val="28"/>
        </w:rPr>
        <w:t>б</w:t>
      </w:r>
      <w:r w:rsidRPr="00B94629">
        <w:rPr>
          <w:rFonts w:ascii="Times New Roman" w:hAnsi="Times New Roman" w:cs="Times New Roman"/>
          <w:b/>
          <w:bCs/>
          <w:iCs/>
          <w:sz w:val="28"/>
          <w:szCs w:val="28"/>
        </w:rPr>
        <w:t>ря 2012года</w:t>
      </w:r>
      <w:r w:rsidRPr="00B94629">
        <w:rPr>
          <w:rFonts w:ascii="Times New Roman" w:hAnsi="Times New Roman" w:cs="Times New Roman"/>
          <w:b/>
          <w:bCs/>
          <w:iCs/>
          <w:spacing w:val="1"/>
          <w:sz w:val="28"/>
          <w:szCs w:val="28"/>
        </w:rPr>
        <w:t>№</w:t>
      </w:r>
      <w:r w:rsidRPr="00B94629">
        <w:rPr>
          <w:rFonts w:ascii="Times New Roman" w:hAnsi="Times New Roman" w:cs="Times New Roman"/>
          <w:b/>
          <w:bCs/>
          <w:iCs/>
          <w:sz w:val="28"/>
          <w:szCs w:val="28"/>
        </w:rPr>
        <w:t>500</w:t>
      </w:r>
      <w:r w:rsidRPr="00B94629">
        <w:rPr>
          <w:rFonts w:ascii="Times New Roman" w:hAnsi="Times New Roman" w:cs="Times New Roman"/>
          <w:b/>
          <w:bCs/>
          <w:iCs/>
          <w:spacing w:val="83"/>
          <w:sz w:val="28"/>
          <w:szCs w:val="28"/>
        </w:rPr>
        <w:t xml:space="preserve"> (</w:t>
      </w:r>
      <w:r w:rsidRPr="00B94629">
        <w:rPr>
          <w:rFonts w:ascii="Times New Roman" w:hAnsi="Times New Roman" w:cs="Times New Roman"/>
          <w:b/>
          <w:spacing w:val="2"/>
          <w:sz w:val="28"/>
          <w:szCs w:val="28"/>
          <w:shd w:val="clear" w:color="auto" w:fill="FFFFFF"/>
        </w:rPr>
        <w:t>Приложение 88 - в редакции приказа Министра просвещения РК от 30.09.2022 № 412</w:t>
      </w:r>
      <w:r w:rsidRPr="00B94629">
        <w:rPr>
          <w:rFonts w:ascii="Times New Roman" w:hAnsi="Times New Roman" w:cs="Times New Roman"/>
          <w:b/>
          <w:sz w:val="28"/>
          <w:szCs w:val="28"/>
        </w:rPr>
        <w:t xml:space="preserve">) </w:t>
      </w:r>
    </w:p>
    <w:p w14:paraId="4838B16F" w14:textId="77777777" w:rsidR="00D57550" w:rsidRPr="00AC1825" w:rsidRDefault="00D57550" w:rsidP="00D57550">
      <w:pPr>
        <w:pStyle w:val="a9"/>
        <w:jc w:val="both"/>
        <w:rPr>
          <w:rFonts w:ascii="Times New Roman" w:hAnsi="Times New Roman" w:cs="Times New Roman"/>
          <w:sz w:val="28"/>
          <w:szCs w:val="28"/>
        </w:rPr>
      </w:pPr>
      <w:r w:rsidRPr="00AC1825">
        <w:rPr>
          <w:rFonts w:ascii="Times New Roman" w:hAnsi="Times New Roman" w:cs="Times New Roman"/>
          <w:sz w:val="28"/>
          <w:szCs w:val="28"/>
        </w:rPr>
        <w:t>Учебный план состоит</w:t>
      </w:r>
      <w:r w:rsidRPr="00AC1825">
        <w:rPr>
          <w:rFonts w:ascii="Times New Roman" w:hAnsi="Times New Roman" w:cs="Times New Roman"/>
          <w:spacing w:val="-4"/>
          <w:sz w:val="28"/>
          <w:szCs w:val="28"/>
        </w:rPr>
        <w:t xml:space="preserve"> </w:t>
      </w:r>
      <w:r w:rsidRPr="00AC1825">
        <w:rPr>
          <w:rFonts w:ascii="Times New Roman" w:hAnsi="Times New Roman" w:cs="Times New Roman"/>
          <w:sz w:val="28"/>
          <w:szCs w:val="28"/>
        </w:rPr>
        <w:t>из</w:t>
      </w:r>
      <w:r w:rsidRPr="00AC1825">
        <w:rPr>
          <w:rFonts w:ascii="Times New Roman" w:hAnsi="Times New Roman" w:cs="Times New Roman"/>
          <w:spacing w:val="-5"/>
          <w:sz w:val="28"/>
          <w:szCs w:val="28"/>
        </w:rPr>
        <w:t xml:space="preserve"> </w:t>
      </w:r>
      <w:r w:rsidRPr="00AC1825">
        <w:rPr>
          <w:rFonts w:ascii="Times New Roman" w:hAnsi="Times New Roman" w:cs="Times New Roman"/>
          <w:sz w:val="28"/>
          <w:szCs w:val="28"/>
        </w:rPr>
        <w:t>двух</w:t>
      </w:r>
      <w:r w:rsidRPr="00AC1825">
        <w:rPr>
          <w:rFonts w:ascii="Times New Roman" w:hAnsi="Times New Roman" w:cs="Times New Roman"/>
          <w:spacing w:val="-5"/>
          <w:sz w:val="28"/>
          <w:szCs w:val="28"/>
        </w:rPr>
        <w:t xml:space="preserve"> </w:t>
      </w:r>
      <w:r w:rsidRPr="00AC1825">
        <w:rPr>
          <w:rFonts w:ascii="Times New Roman" w:hAnsi="Times New Roman" w:cs="Times New Roman"/>
          <w:sz w:val="28"/>
          <w:szCs w:val="28"/>
        </w:rPr>
        <w:t>компонентов:</w:t>
      </w:r>
    </w:p>
    <w:p w14:paraId="41FBC3C5" w14:textId="77777777" w:rsidR="00D57550" w:rsidRPr="00AC1825" w:rsidRDefault="00D57550" w:rsidP="006137ED">
      <w:pPr>
        <w:pStyle w:val="a9"/>
        <w:numPr>
          <w:ilvl w:val="0"/>
          <w:numId w:val="2"/>
        </w:numPr>
        <w:jc w:val="both"/>
        <w:rPr>
          <w:rFonts w:ascii="Times New Roman" w:hAnsi="Times New Roman" w:cs="Times New Roman"/>
          <w:sz w:val="28"/>
          <w:szCs w:val="28"/>
        </w:rPr>
      </w:pPr>
      <w:r w:rsidRPr="00AC1825">
        <w:rPr>
          <w:rFonts w:ascii="Times New Roman" w:hAnsi="Times New Roman" w:cs="Times New Roman"/>
          <w:sz w:val="28"/>
          <w:szCs w:val="28"/>
        </w:rPr>
        <w:t>Инвариантный</w:t>
      </w:r>
      <w:r w:rsidRPr="00AC1825">
        <w:rPr>
          <w:rFonts w:ascii="Times New Roman" w:hAnsi="Times New Roman" w:cs="Times New Roman"/>
          <w:spacing w:val="-9"/>
          <w:sz w:val="28"/>
          <w:szCs w:val="28"/>
        </w:rPr>
        <w:t xml:space="preserve"> </w:t>
      </w:r>
      <w:r w:rsidRPr="00AC1825">
        <w:rPr>
          <w:rFonts w:ascii="Times New Roman" w:hAnsi="Times New Roman" w:cs="Times New Roman"/>
          <w:sz w:val="28"/>
          <w:szCs w:val="28"/>
        </w:rPr>
        <w:t>(базовый)</w:t>
      </w:r>
      <w:r w:rsidRPr="00AC1825">
        <w:rPr>
          <w:rFonts w:ascii="Times New Roman" w:hAnsi="Times New Roman" w:cs="Times New Roman"/>
          <w:spacing w:val="-7"/>
          <w:sz w:val="28"/>
          <w:szCs w:val="28"/>
        </w:rPr>
        <w:t xml:space="preserve"> </w:t>
      </w:r>
      <w:r w:rsidRPr="00AC1825">
        <w:rPr>
          <w:rFonts w:ascii="Times New Roman" w:hAnsi="Times New Roman" w:cs="Times New Roman"/>
          <w:sz w:val="28"/>
          <w:szCs w:val="28"/>
        </w:rPr>
        <w:t>компонент.</w:t>
      </w:r>
    </w:p>
    <w:p w14:paraId="72922B3D" w14:textId="77777777" w:rsidR="00D57550" w:rsidRPr="00AC1825" w:rsidRDefault="00D57550" w:rsidP="006137ED">
      <w:pPr>
        <w:pStyle w:val="a9"/>
        <w:numPr>
          <w:ilvl w:val="0"/>
          <w:numId w:val="2"/>
        </w:numPr>
        <w:jc w:val="both"/>
        <w:rPr>
          <w:rFonts w:ascii="Times New Roman" w:hAnsi="Times New Roman" w:cs="Times New Roman"/>
          <w:sz w:val="28"/>
          <w:szCs w:val="28"/>
        </w:rPr>
      </w:pPr>
      <w:r w:rsidRPr="00AC1825">
        <w:rPr>
          <w:rFonts w:ascii="Times New Roman" w:hAnsi="Times New Roman" w:cs="Times New Roman"/>
          <w:sz w:val="28"/>
          <w:szCs w:val="28"/>
        </w:rPr>
        <w:t>Вариативный</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компонент,</w:t>
      </w:r>
      <w:r w:rsidRPr="00AC1825">
        <w:rPr>
          <w:rFonts w:ascii="Times New Roman" w:hAnsi="Times New Roman" w:cs="Times New Roman"/>
          <w:spacing w:val="-5"/>
          <w:sz w:val="28"/>
          <w:szCs w:val="28"/>
        </w:rPr>
        <w:t xml:space="preserve"> </w:t>
      </w:r>
      <w:r w:rsidRPr="00AC1825">
        <w:rPr>
          <w:rFonts w:ascii="Times New Roman" w:hAnsi="Times New Roman" w:cs="Times New Roman"/>
          <w:sz w:val="28"/>
          <w:szCs w:val="28"/>
        </w:rPr>
        <w:t>включающий</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в</w:t>
      </w:r>
      <w:r w:rsidRPr="00AC1825">
        <w:rPr>
          <w:rFonts w:ascii="Times New Roman" w:hAnsi="Times New Roman" w:cs="Times New Roman"/>
          <w:spacing w:val="-4"/>
          <w:sz w:val="28"/>
          <w:szCs w:val="28"/>
        </w:rPr>
        <w:t xml:space="preserve"> </w:t>
      </w:r>
      <w:r w:rsidRPr="00AC1825">
        <w:rPr>
          <w:rFonts w:ascii="Times New Roman" w:hAnsi="Times New Roman" w:cs="Times New Roman"/>
          <w:sz w:val="28"/>
          <w:szCs w:val="28"/>
        </w:rPr>
        <w:t>себя</w:t>
      </w:r>
      <w:r w:rsidRPr="00AC1825">
        <w:rPr>
          <w:rFonts w:ascii="Times New Roman" w:hAnsi="Times New Roman" w:cs="Times New Roman"/>
          <w:spacing w:val="-2"/>
          <w:sz w:val="28"/>
          <w:szCs w:val="28"/>
        </w:rPr>
        <w:t xml:space="preserve"> </w:t>
      </w:r>
      <w:r w:rsidRPr="00AC1825">
        <w:rPr>
          <w:rFonts w:ascii="Times New Roman" w:hAnsi="Times New Roman" w:cs="Times New Roman"/>
          <w:sz w:val="28"/>
          <w:szCs w:val="28"/>
        </w:rPr>
        <w:t>предметы</w:t>
      </w:r>
      <w:r w:rsidRPr="00AC1825">
        <w:rPr>
          <w:rFonts w:ascii="Times New Roman" w:hAnsi="Times New Roman" w:cs="Times New Roman"/>
          <w:spacing w:val="-4"/>
          <w:sz w:val="28"/>
          <w:szCs w:val="28"/>
        </w:rPr>
        <w:t xml:space="preserve"> </w:t>
      </w:r>
      <w:r w:rsidRPr="00AC1825">
        <w:rPr>
          <w:rFonts w:ascii="Times New Roman" w:hAnsi="Times New Roman" w:cs="Times New Roman"/>
          <w:sz w:val="28"/>
          <w:szCs w:val="28"/>
        </w:rPr>
        <w:t>по</w:t>
      </w:r>
      <w:r w:rsidRPr="00AC1825">
        <w:rPr>
          <w:rFonts w:ascii="Times New Roman" w:hAnsi="Times New Roman" w:cs="Times New Roman"/>
          <w:spacing w:val="5"/>
          <w:sz w:val="28"/>
          <w:szCs w:val="28"/>
        </w:rPr>
        <w:t xml:space="preserve"> </w:t>
      </w:r>
      <w:r w:rsidRPr="00AC1825">
        <w:rPr>
          <w:rFonts w:ascii="Times New Roman" w:hAnsi="Times New Roman" w:cs="Times New Roman"/>
          <w:sz w:val="28"/>
          <w:szCs w:val="28"/>
        </w:rPr>
        <w:t>выбору</w:t>
      </w:r>
      <w:r w:rsidRPr="00AC1825">
        <w:rPr>
          <w:rFonts w:ascii="Times New Roman" w:hAnsi="Times New Roman" w:cs="Times New Roman"/>
          <w:spacing w:val="-9"/>
          <w:sz w:val="28"/>
          <w:szCs w:val="28"/>
        </w:rPr>
        <w:t xml:space="preserve"> </w:t>
      </w:r>
      <w:r w:rsidRPr="00AC1825">
        <w:rPr>
          <w:rFonts w:ascii="Times New Roman" w:hAnsi="Times New Roman" w:cs="Times New Roman"/>
          <w:sz w:val="28"/>
          <w:szCs w:val="28"/>
        </w:rPr>
        <w:t>и</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элективные</w:t>
      </w:r>
      <w:r w:rsidRPr="00AC1825">
        <w:rPr>
          <w:rFonts w:ascii="Times New Roman" w:hAnsi="Times New Roman" w:cs="Times New Roman"/>
          <w:spacing w:val="-8"/>
          <w:sz w:val="28"/>
          <w:szCs w:val="28"/>
        </w:rPr>
        <w:t xml:space="preserve"> </w:t>
      </w:r>
      <w:r w:rsidRPr="00AC1825">
        <w:rPr>
          <w:rFonts w:ascii="Times New Roman" w:hAnsi="Times New Roman" w:cs="Times New Roman"/>
          <w:sz w:val="28"/>
          <w:szCs w:val="28"/>
        </w:rPr>
        <w:t>курсы.</w:t>
      </w:r>
    </w:p>
    <w:p w14:paraId="6C91B8B8" w14:textId="77777777" w:rsidR="00D57550" w:rsidRPr="00AC1825" w:rsidRDefault="00D57550" w:rsidP="00D57550">
      <w:pPr>
        <w:pStyle w:val="a9"/>
        <w:jc w:val="both"/>
        <w:rPr>
          <w:rFonts w:ascii="Times New Roman" w:hAnsi="Times New Roman" w:cs="Times New Roman"/>
          <w:sz w:val="28"/>
          <w:szCs w:val="28"/>
        </w:rPr>
      </w:pPr>
      <w:r w:rsidRPr="00AC1825">
        <w:rPr>
          <w:rFonts w:ascii="Times New Roman" w:hAnsi="Times New Roman" w:cs="Times New Roman"/>
          <w:sz w:val="28"/>
          <w:szCs w:val="28"/>
        </w:rPr>
        <w:t>Инвариантный</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компонент</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предусматривает</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ту</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часть</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содержания</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образования,</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которая</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изучается</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всеми</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учащимися</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школы</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обязательно.</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Предметы</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базовой</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части</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учебного</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плана</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призваны приобщить учащихся к общечеловеческим и национальным ценностям и тем самым</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создать</w:t>
      </w:r>
      <w:r w:rsidRPr="00AC1825">
        <w:rPr>
          <w:rFonts w:ascii="Times New Roman" w:hAnsi="Times New Roman" w:cs="Times New Roman"/>
          <w:spacing w:val="2"/>
          <w:sz w:val="28"/>
          <w:szCs w:val="28"/>
        </w:rPr>
        <w:t xml:space="preserve"> </w:t>
      </w:r>
      <w:r w:rsidRPr="00AC1825">
        <w:rPr>
          <w:rFonts w:ascii="Times New Roman" w:hAnsi="Times New Roman" w:cs="Times New Roman"/>
          <w:sz w:val="28"/>
          <w:szCs w:val="28"/>
        </w:rPr>
        <w:t>среду</w:t>
      </w:r>
      <w:r w:rsidRPr="00AC1825">
        <w:rPr>
          <w:rFonts w:ascii="Times New Roman" w:hAnsi="Times New Roman" w:cs="Times New Roman"/>
          <w:spacing w:val="-8"/>
          <w:sz w:val="28"/>
          <w:szCs w:val="28"/>
        </w:rPr>
        <w:t xml:space="preserve"> </w:t>
      </w:r>
      <w:r w:rsidRPr="00AC1825">
        <w:rPr>
          <w:rFonts w:ascii="Times New Roman" w:hAnsi="Times New Roman" w:cs="Times New Roman"/>
          <w:sz w:val="28"/>
          <w:szCs w:val="28"/>
        </w:rPr>
        <w:t>для</w:t>
      </w:r>
      <w:r w:rsidRPr="00AC1825">
        <w:rPr>
          <w:rFonts w:ascii="Times New Roman" w:hAnsi="Times New Roman" w:cs="Times New Roman"/>
          <w:spacing w:val="2"/>
          <w:sz w:val="28"/>
          <w:szCs w:val="28"/>
        </w:rPr>
        <w:t xml:space="preserve"> </w:t>
      </w:r>
      <w:r w:rsidRPr="00AC1825">
        <w:rPr>
          <w:rFonts w:ascii="Times New Roman" w:hAnsi="Times New Roman" w:cs="Times New Roman"/>
          <w:sz w:val="28"/>
          <w:szCs w:val="28"/>
        </w:rPr>
        <w:t>становления</w:t>
      </w:r>
      <w:r w:rsidRPr="00AC1825">
        <w:rPr>
          <w:rFonts w:ascii="Times New Roman" w:hAnsi="Times New Roman" w:cs="Times New Roman"/>
          <w:spacing w:val="-3"/>
          <w:sz w:val="28"/>
          <w:szCs w:val="28"/>
        </w:rPr>
        <w:t xml:space="preserve"> </w:t>
      </w:r>
      <w:r w:rsidRPr="00AC1825">
        <w:rPr>
          <w:rFonts w:ascii="Times New Roman" w:hAnsi="Times New Roman" w:cs="Times New Roman"/>
          <w:sz w:val="28"/>
          <w:szCs w:val="28"/>
        </w:rPr>
        <w:t>и</w:t>
      </w:r>
      <w:r w:rsidRPr="00AC1825">
        <w:rPr>
          <w:rFonts w:ascii="Times New Roman" w:hAnsi="Times New Roman" w:cs="Times New Roman"/>
          <w:spacing w:val="2"/>
          <w:sz w:val="28"/>
          <w:szCs w:val="28"/>
        </w:rPr>
        <w:t xml:space="preserve"> </w:t>
      </w:r>
      <w:r w:rsidRPr="00AC1825">
        <w:rPr>
          <w:rFonts w:ascii="Times New Roman" w:hAnsi="Times New Roman" w:cs="Times New Roman"/>
          <w:sz w:val="28"/>
          <w:szCs w:val="28"/>
        </w:rPr>
        <w:t>развития</w:t>
      </w:r>
      <w:r w:rsidRPr="00AC1825">
        <w:rPr>
          <w:rFonts w:ascii="Times New Roman" w:hAnsi="Times New Roman" w:cs="Times New Roman"/>
          <w:spacing w:val="-3"/>
          <w:sz w:val="28"/>
          <w:szCs w:val="28"/>
        </w:rPr>
        <w:t xml:space="preserve"> </w:t>
      </w:r>
      <w:r w:rsidRPr="00AC1825">
        <w:rPr>
          <w:rFonts w:ascii="Times New Roman" w:hAnsi="Times New Roman" w:cs="Times New Roman"/>
          <w:sz w:val="28"/>
          <w:szCs w:val="28"/>
        </w:rPr>
        <w:t>их</w:t>
      </w:r>
      <w:r w:rsidRPr="00AC1825">
        <w:rPr>
          <w:rFonts w:ascii="Times New Roman" w:hAnsi="Times New Roman" w:cs="Times New Roman"/>
          <w:spacing w:val="-3"/>
          <w:sz w:val="28"/>
          <w:szCs w:val="28"/>
        </w:rPr>
        <w:t xml:space="preserve"> </w:t>
      </w:r>
      <w:r w:rsidRPr="00AC1825">
        <w:rPr>
          <w:rFonts w:ascii="Times New Roman" w:hAnsi="Times New Roman" w:cs="Times New Roman"/>
          <w:sz w:val="28"/>
          <w:szCs w:val="28"/>
        </w:rPr>
        <w:t>личности.</w:t>
      </w:r>
    </w:p>
    <w:p w14:paraId="2D686AE6" w14:textId="77777777" w:rsidR="00E65026" w:rsidRPr="00AC1825" w:rsidRDefault="00D57550" w:rsidP="00D57550">
      <w:pPr>
        <w:spacing w:after="0" w:line="240" w:lineRule="auto"/>
        <w:jc w:val="both"/>
        <w:rPr>
          <w:rFonts w:ascii="Times New Roman" w:hAnsi="Times New Roman" w:cs="Times New Roman"/>
          <w:sz w:val="28"/>
          <w:szCs w:val="28"/>
        </w:rPr>
      </w:pPr>
      <w:r w:rsidRPr="00AC1825">
        <w:rPr>
          <w:rFonts w:ascii="Times New Roman" w:hAnsi="Times New Roman" w:cs="Times New Roman"/>
          <w:sz w:val="28"/>
          <w:szCs w:val="28"/>
        </w:rPr>
        <w:t>Вариативный</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компонент</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отражает</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специфику</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школы</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реализацию</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идей</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современного</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образования</w:t>
      </w:r>
      <w:r w:rsidRPr="00AC1825">
        <w:rPr>
          <w:rFonts w:ascii="Times New Roman" w:hAnsi="Times New Roman" w:cs="Times New Roman"/>
          <w:spacing w:val="-5"/>
          <w:sz w:val="28"/>
          <w:szCs w:val="28"/>
        </w:rPr>
        <w:t xml:space="preserve"> </w:t>
      </w:r>
      <w:r w:rsidRPr="00AC1825">
        <w:rPr>
          <w:rFonts w:ascii="Times New Roman" w:hAnsi="Times New Roman" w:cs="Times New Roman"/>
          <w:sz w:val="28"/>
          <w:szCs w:val="28"/>
        </w:rPr>
        <w:t>и</w:t>
      </w:r>
      <w:r w:rsidRPr="00AC1825">
        <w:rPr>
          <w:rFonts w:ascii="Times New Roman" w:hAnsi="Times New Roman" w:cs="Times New Roman"/>
          <w:spacing w:val="-9"/>
          <w:sz w:val="28"/>
          <w:szCs w:val="28"/>
        </w:rPr>
        <w:t xml:space="preserve"> </w:t>
      </w:r>
      <w:r w:rsidRPr="00AC1825">
        <w:rPr>
          <w:rFonts w:ascii="Times New Roman" w:hAnsi="Times New Roman" w:cs="Times New Roman"/>
          <w:sz w:val="28"/>
          <w:szCs w:val="28"/>
        </w:rPr>
        <w:t>осуществляется</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через</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выполнение</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дополнительных</w:t>
      </w:r>
      <w:r w:rsidRPr="00AC1825">
        <w:rPr>
          <w:rFonts w:ascii="Times New Roman" w:hAnsi="Times New Roman" w:cs="Times New Roman"/>
          <w:spacing w:val="-5"/>
          <w:sz w:val="28"/>
          <w:szCs w:val="28"/>
        </w:rPr>
        <w:t xml:space="preserve"> </w:t>
      </w:r>
      <w:r w:rsidRPr="00AC1825">
        <w:rPr>
          <w:rFonts w:ascii="Times New Roman" w:hAnsi="Times New Roman" w:cs="Times New Roman"/>
          <w:sz w:val="28"/>
          <w:szCs w:val="28"/>
        </w:rPr>
        <w:t>образовательных</w:t>
      </w:r>
      <w:r w:rsidRPr="00AC1825">
        <w:rPr>
          <w:rFonts w:ascii="Times New Roman" w:hAnsi="Times New Roman" w:cs="Times New Roman"/>
          <w:spacing w:val="-5"/>
          <w:sz w:val="28"/>
          <w:szCs w:val="28"/>
        </w:rPr>
        <w:t xml:space="preserve"> </w:t>
      </w:r>
      <w:r w:rsidRPr="00AC1825">
        <w:rPr>
          <w:rFonts w:ascii="Times New Roman" w:hAnsi="Times New Roman" w:cs="Times New Roman"/>
          <w:sz w:val="28"/>
          <w:szCs w:val="28"/>
        </w:rPr>
        <w:t xml:space="preserve">программ. </w:t>
      </w:r>
    </w:p>
    <w:p w14:paraId="19D9BD5E" w14:textId="77777777" w:rsidR="00137796" w:rsidRPr="00AC1825" w:rsidRDefault="00E65026" w:rsidP="00A92F2D">
      <w:pPr>
        <w:pStyle w:val="a9"/>
        <w:jc w:val="both"/>
        <w:rPr>
          <w:rFonts w:ascii="Times New Roman" w:hAnsi="Times New Roman" w:cs="Times New Roman"/>
          <w:sz w:val="28"/>
          <w:szCs w:val="28"/>
        </w:rPr>
      </w:pPr>
      <w:r w:rsidRPr="00AC1825">
        <w:rPr>
          <w:rFonts w:ascii="Times New Roman" w:hAnsi="Times New Roman" w:cs="Times New Roman"/>
          <w:sz w:val="28"/>
          <w:szCs w:val="28"/>
        </w:rPr>
        <w:t>Программы по всем учебным предметам инвариантной части выполняются. Письменные,</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практические и лабораторные работы проведены в соответствии с календарными планами. При</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составлении</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учебного</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плана</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вариативной</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части</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учитываются</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интересы</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и</w:t>
      </w:r>
      <w:r w:rsidRPr="00AC1825">
        <w:rPr>
          <w:rFonts w:ascii="Times New Roman" w:hAnsi="Times New Roman" w:cs="Times New Roman"/>
          <w:spacing w:val="61"/>
          <w:sz w:val="28"/>
          <w:szCs w:val="28"/>
        </w:rPr>
        <w:t xml:space="preserve"> </w:t>
      </w:r>
      <w:r w:rsidRPr="00AC1825">
        <w:rPr>
          <w:rFonts w:ascii="Times New Roman" w:hAnsi="Times New Roman" w:cs="Times New Roman"/>
          <w:sz w:val="28"/>
          <w:szCs w:val="28"/>
        </w:rPr>
        <w:t>потребности</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школьников.</w:t>
      </w:r>
    </w:p>
    <w:p w14:paraId="51428162" w14:textId="77777777" w:rsidR="00E65026" w:rsidRPr="00AC1825" w:rsidRDefault="00E65026" w:rsidP="00A92F2D">
      <w:pPr>
        <w:pStyle w:val="a9"/>
        <w:jc w:val="both"/>
        <w:rPr>
          <w:rFonts w:ascii="Times New Roman" w:hAnsi="Times New Roman" w:cs="Times New Roman"/>
          <w:sz w:val="28"/>
          <w:szCs w:val="28"/>
        </w:rPr>
      </w:pPr>
      <w:r w:rsidRPr="00AC1825">
        <w:rPr>
          <w:rFonts w:ascii="Times New Roman" w:hAnsi="Times New Roman" w:cs="Times New Roman"/>
          <w:sz w:val="28"/>
          <w:szCs w:val="28"/>
        </w:rPr>
        <w:t>Рабочие</w:t>
      </w:r>
      <w:r w:rsidRPr="00AC1825">
        <w:rPr>
          <w:rFonts w:ascii="Times New Roman" w:hAnsi="Times New Roman" w:cs="Times New Roman"/>
          <w:spacing w:val="30"/>
          <w:sz w:val="28"/>
          <w:szCs w:val="28"/>
        </w:rPr>
        <w:t xml:space="preserve"> </w:t>
      </w:r>
      <w:r w:rsidRPr="00AC1825">
        <w:rPr>
          <w:rFonts w:ascii="Times New Roman" w:hAnsi="Times New Roman" w:cs="Times New Roman"/>
          <w:sz w:val="28"/>
          <w:szCs w:val="28"/>
        </w:rPr>
        <w:t>учебные</w:t>
      </w:r>
      <w:r w:rsidRPr="00AC1825">
        <w:rPr>
          <w:rFonts w:ascii="Times New Roman" w:hAnsi="Times New Roman" w:cs="Times New Roman"/>
          <w:spacing w:val="30"/>
          <w:sz w:val="28"/>
          <w:szCs w:val="28"/>
        </w:rPr>
        <w:t xml:space="preserve"> </w:t>
      </w:r>
      <w:r w:rsidRPr="00AC1825">
        <w:rPr>
          <w:rFonts w:ascii="Times New Roman" w:hAnsi="Times New Roman" w:cs="Times New Roman"/>
          <w:sz w:val="28"/>
          <w:szCs w:val="28"/>
        </w:rPr>
        <w:t>планы</w:t>
      </w:r>
      <w:r w:rsidRPr="00AC1825">
        <w:rPr>
          <w:rFonts w:ascii="Times New Roman" w:hAnsi="Times New Roman" w:cs="Times New Roman"/>
          <w:spacing w:val="33"/>
          <w:sz w:val="28"/>
          <w:szCs w:val="28"/>
        </w:rPr>
        <w:t xml:space="preserve"> </w:t>
      </w:r>
      <w:r w:rsidRPr="00AC1825">
        <w:rPr>
          <w:rFonts w:ascii="Times New Roman" w:hAnsi="Times New Roman" w:cs="Times New Roman"/>
          <w:sz w:val="28"/>
          <w:szCs w:val="28"/>
        </w:rPr>
        <w:t>школы</w:t>
      </w:r>
      <w:r w:rsidRPr="00AC1825">
        <w:rPr>
          <w:rFonts w:ascii="Times New Roman" w:hAnsi="Times New Roman" w:cs="Times New Roman"/>
          <w:spacing w:val="28"/>
          <w:sz w:val="28"/>
          <w:szCs w:val="28"/>
        </w:rPr>
        <w:t xml:space="preserve"> </w:t>
      </w:r>
      <w:r w:rsidRPr="00AC1825">
        <w:rPr>
          <w:rFonts w:ascii="Times New Roman" w:hAnsi="Times New Roman" w:cs="Times New Roman"/>
          <w:sz w:val="28"/>
          <w:szCs w:val="28"/>
        </w:rPr>
        <w:t>за</w:t>
      </w:r>
      <w:r w:rsidRPr="00AC1825">
        <w:rPr>
          <w:rFonts w:ascii="Times New Roman" w:hAnsi="Times New Roman" w:cs="Times New Roman"/>
          <w:spacing w:val="30"/>
          <w:sz w:val="28"/>
          <w:szCs w:val="28"/>
        </w:rPr>
        <w:t xml:space="preserve"> </w:t>
      </w:r>
      <w:r w:rsidRPr="00AC1825">
        <w:rPr>
          <w:rFonts w:ascii="Times New Roman" w:hAnsi="Times New Roman" w:cs="Times New Roman"/>
          <w:sz w:val="28"/>
          <w:szCs w:val="28"/>
        </w:rPr>
        <w:t>три</w:t>
      </w:r>
      <w:r w:rsidRPr="00AC1825">
        <w:rPr>
          <w:rFonts w:ascii="Times New Roman" w:hAnsi="Times New Roman" w:cs="Times New Roman"/>
          <w:spacing w:val="26"/>
          <w:sz w:val="28"/>
          <w:szCs w:val="28"/>
        </w:rPr>
        <w:t xml:space="preserve"> </w:t>
      </w:r>
      <w:r w:rsidRPr="00AC1825">
        <w:rPr>
          <w:rFonts w:ascii="Times New Roman" w:hAnsi="Times New Roman" w:cs="Times New Roman"/>
          <w:sz w:val="28"/>
          <w:szCs w:val="28"/>
        </w:rPr>
        <w:t>года</w:t>
      </w:r>
      <w:r w:rsidRPr="00AC1825">
        <w:rPr>
          <w:rFonts w:ascii="Times New Roman" w:hAnsi="Times New Roman" w:cs="Times New Roman"/>
          <w:spacing w:val="30"/>
          <w:sz w:val="28"/>
          <w:szCs w:val="28"/>
        </w:rPr>
        <w:t xml:space="preserve"> </w:t>
      </w:r>
      <w:r w:rsidRPr="00AC1825">
        <w:rPr>
          <w:rFonts w:ascii="Times New Roman" w:hAnsi="Times New Roman" w:cs="Times New Roman"/>
          <w:sz w:val="28"/>
          <w:szCs w:val="28"/>
        </w:rPr>
        <w:t>согласованы</w:t>
      </w:r>
      <w:r w:rsidRPr="00AC1825">
        <w:rPr>
          <w:rFonts w:ascii="Times New Roman" w:hAnsi="Times New Roman" w:cs="Times New Roman"/>
          <w:spacing w:val="33"/>
          <w:sz w:val="28"/>
          <w:szCs w:val="28"/>
        </w:rPr>
        <w:t xml:space="preserve"> </w:t>
      </w:r>
      <w:r w:rsidRPr="00AC1825">
        <w:rPr>
          <w:rFonts w:ascii="Times New Roman" w:hAnsi="Times New Roman" w:cs="Times New Roman"/>
          <w:sz w:val="28"/>
          <w:szCs w:val="28"/>
        </w:rPr>
        <w:t>с</w:t>
      </w:r>
      <w:r w:rsidRPr="00AC1825">
        <w:rPr>
          <w:rFonts w:ascii="Times New Roman" w:hAnsi="Times New Roman" w:cs="Times New Roman"/>
          <w:spacing w:val="30"/>
          <w:sz w:val="28"/>
          <w:szCs w:val="28"/>
        </w:rPr>
        <w:t xml:space="preserve"> </w:t>
      </w:r>
      <w:r w:rsidRPr="00AC1825">
        <w:rPr>
          <w:rFonts w:ascii="Times New Roman" w:hAnsi="Times New Roman" w:cs="Times New Roman"/>
          <w:sz w:val="28"/>
          <w:szCs w:val="28"/>
        </w:rPr>
        <w:t>Руководителем</w:t>
      </w:r>
      <w:r w:rsidRPr="00AC1825">
        <w:rPr>
          <w:rFonts w:ascii="Times New Roman" w:hAnsi="Times New Roman" w:cs="Times New Roman"/>
          <w:spacing w:val="32"/>
          <w:sz w:val="28"/>
          <w:szCs w:val="28"/>
        </w:rPr>
        <w:t xml:space="preserve"> </w:t>
      </w:r>
      <w:r w:rsidRPr="00AC1825">
        <w:rPr>
          <w:rFonts w:ascii="Times New Roman" w:hAnsi="Times New Roman" w:cs="Times New Roman"/>
          <w:sz w:val="28"/>
          <w:szCs w:val="28"/>
        </w:rPr>
        <w:t>Отдела</w:t>
      </w:r>
      <w:r w:rsidR="009F79CD" w:rsidRPr="00AC1825">
        <w:rPr>
          <w:rFonts w:ascii="Times New Roman" w:hAnsi="Times New Roman" w:cs="Times New Roman"/>
          <w:sz w:val="28"/>
          <w:szCs w:val="28"/>
        </w:rPr>
        <w:t xml:space="preserve">  </w:t>
      </w:r>
      <w:r w:rsidRPr="00AC1825">
        <w:rPr>
          <w:rFonts w:ascii="Times New Roman" w:hAnsi="Times New Roman" w:cs="Times New Roman"/>
          <w:spacing w:val="-57"/>
          <w:sz w:val="28"/>
          <w:szCs w:val="28"/>
        </w:rPr>
        <w:t xml:space="preserve"> </w:t>
      </w:r>
      <w:r w:rsidRPr="00AC1825">
        <w:rPr>
          <w:rFonts w:ascii="Times New Roman" w:hAnsi="Times New Roman" w:cs="Times New Roman"/>
          <w:sz w:val="28"/>
          <w:szCs w:val="28"/>
        </w:rPr>
        <w:t>образования</w:t>
      </w:r>
      <w:r w:rsidRPr="00AC1825">
        <w:rPr>
          <w:rFonts w:ascii="Times New Roman" w:hAnsi="Times New Roman" w:cs="Times New Roman"/>
          <w:spacing w:val="-4"/>
          <w:sz w:val="28"/>
          <w:szCs w:val="28"/>
        </w:rPr>
        <w:t xml:space="preserve"> </w:t>
      </w:r>
      <w:r w:rsidR="002023A4" w:rsidRPr="00AC1825">
        <w:rPr>
          <w:rFonts w:ascii="Times New Roman" w:hAnsi="Times New Roman" w:cs="Times New Roman"/>
          <w:sz w:val="28"/>
          <w:szCs w:val="28"/>
        </w:rPr>
        <w:t xml:space="preserve">Бурабайского </w:t>
      </w:r>
      <w:r w:rsidRPr="00AC1825">
        <w:rPr>
          <w:rFonts w:ascii="Times New Roman" w:hAnsi="Times New Roman" w:cs="Times New Roman"/>
          <w:sz w:val="28"/>
          <w:szCs w:val="28"/>
        </w:rPr>
        <w:t>района</w:t>
      </w:r>
      <w:r w:rsidRPr="00AC1825">
        <w:rPr>
          <w:rFonts w:ascii="Times New Roman" w:hAnsi="Times New Roman" w:cs="Times New Roman"/>
          <w:spacing w:val="-1"/>
          <w:sz w:val="28"/>
          <w:szCs w:val="28"/>
        </w:rPr>
        <w:t xml:space="preserve"> </w:t>
      </w:r>
      <w:r w:rsidR="009F79CD" w:rsidRPr="00AC1825">
        <w:rPr>
          <w:rFonts w:ascii="Times New Roman" w:hAnsi="Times New Roman" w:cs="Times New Roman"/>
          <w:sz w:val="28"/>
          <w:szCs w:val="28"/>
        </w:rPr>
        <w:t xml:space="preserve">и </w:t>
      </w:r>
      <w:r w:rsidRPr="00AC1825">
        <w:rPr>
          <w:rFonts w:ascii="Times New Roman" w:hAnsi="Times New Roman" w:cs="Times New Roman"/>
          <w:sz w:val="28"/>
          <w:szCs w:val="28"/>
        </w:rPr>
        <w:t>утверждены</w:t>
      </w:r>
      <w:r w:rsidRPr="00AC1825">
        <w:rPr>
          <w:rFonts w:ascii="Times New Roman" w:hAnsi="Times New Roman" w:cs="Times New Roman"/>
          <w:spacing w:val="3"/>
          <w:sz w:val="28"/>
          <w:szCs w:val="28"/>
        </w:rPr>
        <w:t xml:space="preserve"> </w:t>
      </w:r>
      <w:r w:rsidRPr="00AC1825">
        <w:rPr>
          <w:rFonts w:ascii="Times New Roman" w:hAnsi="Times New Roman" w:cs="Times New Roman"/>
          <w:sz w:val="28"/>
          <w:szCs w:val="28"/>
        </w:rPr>
        <w:t>директором</w:t>
      </w:r>
      <w:r w:rsidRPr="00AC1825">
        <w:rPr>
          <w:rFonts w:ascii="Times New Roman" w:hAnsi="Times New Roman" w:cs="Times New Roman"/>
          <w:spacing w:val="-2"/>
          <w:sz w:val="28"/>
          <w:szCs w:val="28"/>
        </w:rPr>
        <w:t xml:space="preserve"> </w:t>
      </w:r>
      <w:r w:rsidRPr="00AC1825">
        <w:rPr>
          <w:rFonts w:ascii="Times New Roman" w:hAnsi="Times New Roman" w:cs="Times New Roman"/>
          <w:sz w:val="28"/>
          <w:szCs w:val="28"/>
        </w:rPr>
        <w:t>школы.</w:t>
      </w:r>
    </w:p>
    <w:p w14:paraId="7F6A7C51" w14:textId="77777777" w:rsidR="00E65026" w:rsidRPr="00AC1825" w:rsidRDefault="002023A4" w:rsidP="00A92F2D">
      <w:pPr>
        <w:pStyle w:val="a9"/>
        <w:jc w:val="both"/>
        <w:rPr>
          <w:rFonts w:ascii="Times New Roman" w:hAnsi="Times New Roman" w:cs="Times New Roman"/>
          <w:sz w:val="28"/>
          <w:szCs w:val="28"/>
        </w:rPr>
      </w:pPr>
      <w:r w:rsidRPr="00AC1825">
        <w:rPr>
          <w:rFonts w:ascii="Times New Roman" w:hAnsi="Times New Roman" w:cs="Times New Roman"/>
          <w:sz w:val="28"/>
          <w:szCs w:val="28"/>
        </w:rPr>
        <w:t xml:space="preserve">  </w:t>
      </w:r>
      <w:r w:rsidR="00E65026" w:rsidRPr="00AC1825">
        <w:rPr>
          <w:rFonts w:ascii="Times New Roman" w:hAnsi="Times New Roman" w:cs="Times New Roman"/>
          <w:sz w:val="28"/>
          <w:szCs w:val="28"/>
        </w:rPr>
        <w:t>При</w:t>
      </w:r>
      <w:r w:rsidR="00E65026" w:rsidRPr="00AC1825">
        <w:rPr>
          <w:rFonts w:ascii="Times New Roman" w:hAnsi="Times New Roman" w:cs="Times New Roman"/>
          <w:spacing w:val="-4"/>
          <w:sz w:val="28"/>
          <w:szCs w:val="28"/>
        </w:rPr>
        <w:t xml:space="preserve"> </w:t>
      </w:r>
      <w:r w:rsidR="00E65026" w:rsidRPr="00AC1825">
        <w:rPr>
          <w:rFonts w:ascii="Times New Roman" w:hAnsi="Times New Roman" w:cs="Times New Roman"/>
          <w:sz w:val="28"/>
          <w:szCs w:val="28"/>
        </w:rPr>
        <w:t>разработке</w:t>
      </w:r>
      <w:r w:rsidR="00E65026" w:rsidRPr="00AC1825">
        <w:rPr>
          <w:rFonts w:ascii="Times New Roman" w:hAnsi="Times New Roman" w:cs="Times New Roman"/>
          <w:spacing w:val="-5"/>
          <w:sz w:val="28"/>
          <w:szCs w:val="28"/>
        </w:rPr>
        <w:t xml:space="preserve"> </w:t>
      </w:r>
      <w:r w:rsidR="00E65026" w:rsidRPr="00AC1825">
        <w:rPr>
          <w:rFonts w:ascii="Times New Roman" w:hAnsi="Times New Roman" w:cs="Times New Roman"/>
          <w:sz w:val="28"/>
          <w:szCs w:val="28"/>
        </w:rPr>
        <w:t>рабочего учебного</w:t>
      </w:r>
      <w:r w:rsidR="00E65026" w:rsidRPr="00AC1825">
        <w:rPr>
          <w:rFonts w:ascii="Times New Roman" w:hAnsi="Times New Roman" w:cs="Times New Roman"/>
          <w:spacing w:val="-4"/>
          <w:sz w:val="28"/>
          <w:szCs w:val="28"/>
        </w:rPr>
        <w:t xml:space="preserve"> </w:t>
      </w:r>
      <w:r w:rsidR="00E65026" w:rsidRPr="00AC1825">
        <w:rPr>
          <w:rFonts w:ascii="Times New Roman" w:hAnsi="Times New Roman" w:cs="Times New Roman"/>
          <w:sz w:val="28"/>
          <w:szCs w:val="28"/>
        </w:rPr>
        <w:t>плана</w:t>
      </w:r>
      <w:r w:rsidR="00E65026" w:rsidRPr="00AC1825">
        <w:rPr>
          <w:rFonts w:ascii="Times New Roman" w:hAnsi="Times New Roman" w:cs="Times New Roman"/>
          <w:spacing w:val="-10"/>
          <w:sz w:val="28"/>
          <w:szCs w:val="28"/>
        </w:rPr>
        <w:t xml:space="preserve"> </w:t>
      </w:r>
      <w:r w:rsidR="00E65026" w:rsidRPr="00AC1825">
        <w:rPr>
          <w:rFonts w:ascii="Times New Roman" w:hAnsi="Times New Roman" w:cs="Times New Roman"/>
          <w:sz w:val="28"/>
          <w:szCs w:val="28"/>
        </w:rPr>
        <w:t>школы</w:t>
      </w:r>
      <w:r w:rsidR="00E65026" w:rsidRPr="00AC1825">
        <w:rPr>
          <w:rFonts w:ascii="Times New Roman" w:hAnsi="Times New Roman" w:cs="Times New Roman"/>
          <w:spacing w:val="1"/>
          <w:sz w:val="28"/>
          <w:szCs w:val="28"/>
        </w:rPr>
        <w:t xml:space="preserve"> </w:t>
      </w:r>
      <w:r w:rsidR="00E65026" w:rsidRPr="00AC1825">
        <w:rPr>
          <w:rFonts w:ascii="Times New Roman" w:hAnsi="Times New Roman" w:cs="Times New Roman"/>
          <w:sz w:val="28"/>
          <w:szCs w:val="28"/>
        </w:rPr>
        <w:t>учитывались:</w:t>
      </w:r>
    </w:p>
    <w:p w14:paraId="333028F6" w14:textId="77777777" w:rsidR="00E65026" w:rsidRPr="00AC1825" w:rsidRDefault="00E65026" w:rsidP="006137ED">
      <w:pPr>
        <w:pStyle w:val="a9"/>
        <w:numPr>
          <w:ilvl w:val="0"/>
          <w:numId w:val="3"/>
        </w:numPr>
        <w:jc w:val="both"/>
        <w:rPr>
          <w:rFonts w:ascii="Times New Roman" w:hAnsi="Times New Roman" w:cs="Times New Roman"/>
          <w:sz w:val="28"/>
          <w:szCs w:val="28"/>
        </w:rPr>
      </w:pPr>
      <w:r w:rsidRPr="00AC1825">
        <w:rPr>
          <w:rFonts w:ascii="Times New Roman" w:hAnsi="Times New Roman" w:cs="Times New Roman"/>
          <w:sz w:val="28"/>
          <w:szCs w:val="28"/>
        </w:rPr>
        <w:t>сохранность</w:t>
      </w:r>
      <w:r w:rsidRPr="00AC1825">
        <w:rPr>
          <w:rFonts w:ascii="Times New Roman" w:hAnsi="Times New Roman" w:cs="Times New Roman"/>
          <w:spacing w:val="-6"/>
          <w:sz w:val="28"/>
          <w:szCs w:val="28"/>
        </w:rPr>
        <w:t xml:space="preserve"> </w:t>
      </w:r>
      <w:r w:rsidRPr="00AC1825">
        <w:rPr>
          <w:rFonts w:ascii="Times New Roman" w:hAnsi="Times New Roman" w:cs="Times New Roman"/>
          <w:sz w:val="28"/>
          <w:szCs w:val="28"/>
        </w:rPr>
        <w:t>базисного</w:t>
      </w:r>
      <w:r w:rsidRPr="00AC1825">
        <w:rPr>
          <w:rFonts w:ascii="Times New Roman" w:hAnsi="Times New Roman" w:cs="Times New Roman"/>
          <w:spacing w:val="-2"/>
          <w:sz w:val="28"/>
          <w:szCs w:val="28"/>
        </w:rPr>
        <w:t xml:space="preserve"> </w:t>
      </w:r>
      <w:r w:rsidRPr="00AC1825">
        <w:rPr>
          <w:rFonts w:ascii="Times New Roman" w:hAnsi="Times New Roman" w:cs="Times New Roman"/>
          <w:sz w:val="28"/>
          <w:szCs w:val="28"/>
        </w:rPr>
        <w:t>компонента;</w:t>
      </w:r>
    </w:p>
    <w:p w14:paraId="59A030D2" w14:textId="77777777" w:rsidR="00E65026" w:rsidRPr="00AC1825" w:rsidRDefault="00E65026" w:rsidP="006137ED">
      <w:pPr>
        <w:pStyle w:val="a9"/>
        <w:numPr>
          <w:ilvl w:val="0"/>
          <w:numId w:val="3"/>
        </w:numPr>
        <w:jc w:val="both"/>
        <w:rPr>
          <w:rFonts w:ascii="Times New Roman" w:hAnsi="Times New Roman" w:cs="Times New Roman"/>
          <w:sz w:val="28"/>
          <w:szCs w:val="28"/>
        </w:rPr>
      </w:pPr>
      <w:r w:rsidRPr="00AC1825">
        <w:rPr>
          <w:rFonts w:ascii="Times New Roman" w:hAnsi="Times New Roman" w:cs="Times New Roman"/>
          <w:sz w:val="28"/>
          <w:szCs w:val="28"/>
        </w:rPr>
        <w:t>целесообразное</w:t>
      </w:r>
      <w:r w:rsidRPr="00AC1825">
        <w:rPr>
          <w:rFonts w:ascii="Times New Roman" w:hAnsi="Times New Roman" w:cs="Times New Roman"/>
          <w:spacing w:val="-4"/>
          <w:sz w:val="28"/>
          <w:szCs w:val="28"/>
        </w:rPr>
        <w:t xml:space="preserve"> </w:t>
      </w:r>
      <w:r w:rsidRPr="00AC1825">
        <w:rPr>
          <w:rFonts w:ascii="Times New Roman" w:hAnsi="Times New Roman" w:cs="Times New Roman"/>
          <w:sz w:val="28"/>
          <w:szCs w:val="28"/>
        </w:rPr>
        <w:t>использование</w:t>
      </w:r>
      <w:r w:rsidRPr="00AC1825">
        <w:rPr>
          <w:rFonts w:ascii="Times New Roman" w:hAnsi="Times New Roman" w:cs="Times New Roman"/>
          <w:spacing w:val="-8"/>
          <w:sz w:val="28"/>
          <w:szCs w:val="28"/>
        </w:rPr>
        <w:t xml:space="preserve"> </w:t>
      </w:r>
      <w:r w:rsidRPr="00AC1825">
        <w:rPr>
          <w:rFonts w:ascii="Times New Roman" w:hAnsi="Times New Roman" w:cs="Times New Roman"/>
          <w:sz w:val="28"/>
          <w:szCs w:val="28"/>
        </w:rPr>
        <w:t>часов</w:t>
      </w:r>
      <w:r w:rsidRPr="00AC1825">
        <w:rPr>
          <w:rFonts w:ascii="Times New Roman" w:hAnsi="Times New Roman" w:cs="Times New Roman"/>
          <w:spacing w:val="-5"/>
          <w:sz w:val="28"/>
          <w:szCs w:val="28"/>
        </w:rPr>
        <w:t xml:space="preserve"> </w:t>
      </w:r>
      <w:r w:rsidRPr="00AC1825">
        <w:rPr>
          <w:rFonts w:ascii="Times New Roman" w:hAnsi="Times New Roman" w:cs="Times New Roman"/>
          <w:sz w:val="28"/>
          <w:szCs w:val="28"/>
        </w:rPr>
        <w:t>школьного</w:t>
      </w:r>
      <w:r w:rsidRPr="00AC1825">
        <w:rPr>
          <w:rFonts w:ascii="Times New Roman" w:hAnsi="Times New Roman" w:cs="Times New Roman"/>
          <w:spacing w:val="-3"/>
          <w:sz w:val="28"/>
          <w:szCs w:val="28"/>
        </w:rPr>
        <w:t xml:space="preserve"> </w:t>
      </w:r>
      <w:r w:rsidRPr="00AC1825">
        <w:rPr>
          <w:rFonts w:ascii="Times New Roman" w:hAnsi="Times New Roman" w:cs="Times New Roman"/>
          <w:sz w:val="28"/>
          <w:szCs w:val="28"/>
        </w:rPr>
        <w:t>и</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ученического</w:t>
      </w:r>
      <w:r w:rsidRPr="00AC1825">
        <w:rPr>
          <w:rFonts w:ascii="Times New Roman" w:hAnsi="Times New Roman" w:cs="Times New Roman"/>
          <w:spacing w:val="-3"/>
          <w:sz w:val="28"/>
          <w:szCs w:val="28"/>
        </w:rPr>
        <w:t xml:space="preserve"> </w:t>
      </w:r>
      <w:r w:rsidRPr="00AC1825">
        <w:rPr>
          <w:rFonts w:ascii="Times New Roman" w:hAnsi="Times New Roman" w:cs="Times New Roman"/>
          <w:sz w:val="28"/>
          <w:szCs w:val="28"/>
        </w:rPr>
        <w:t>компонентов;</w:t>
      </w:r>
    </w:p>
    <w:p w14:paraId="717DBEC1" w14:textId="77777777" w:rsidR="00E65026" w:rsidRPr="00AC1825" w:rsidRDefault="00E65026" w:rsidP="006137ED">
      <w:pPr>
        <w:pStyle w:val="a9"/>
        <w:numPr>
          <w:ilvl w:val="0"/>
          <w:numId w:val="3"/>
        </w:numPr>
        <w:jc w:val="both"/>
        <w:rPr>
          <w:rFonts w:ascii="Times New Roman" w:hAnsi="Times New Roman" w:cs="Times New Roman"/>
          <w:sz w:val="28"/>
          <w:szCs w:val="28"/>
        </w:rPr>
      </w:pPr>
      <w:r w:rsidRPr="00AC1825">
        <w:rPr>
          <w:rFonts w:ascii="Times New Roman" w:hAnsi="Times New Roman" w:cs="Times New Roman"/>
          <w:sz w:val="28"/>
          <w:szCs w:val="28"/>
        </w:rPr>
        <w:t>соблюдение</w:t>
      </w:r>
      <w:r w:rsidRPr="00AC1825">
        <w:rPr>
          <w:rFonts w:ascii="Times New Roman" w:hAnsi="Times New Roman" w:cs="Times New Roman"/>
          <w:spacing w:val="-4"/>
          <w:sz w:val="28"/>
          <w:szCs w:val="28"/>
        </w:rPr>
        <w:t xml:space="preserve"> </w:t>
      </w:r>
      <w:r w:rsidRPr="00AC1825">
        <w:rPr>
          <w:rFonts w:ascii="Times New Roman" w:hAnsi="Times New Roman" w:cs="Times New Roman"/>
          <w:sz w:val="28"/>
          <w:szCs w:val="28"/>
        </w:rPr>
        <w:t>общей</w:t>
      </w:r>
      <w:r w:rsidRPr="00AC1825">
        <w:rPr>
          <w:rFonts w:ascii="Times New Roman" w:hAnsi="Times New Roman" w:cs="Times New Roman"/>
          <w:spacing w:val="-6"/>
          <w:sz w:val="28"/>
          <w:szCs w:val="28"/>
        </w:rPr>
        <w:t xml:space="preserve"> </w:t>
      </w:r>
      <w:r w:rsidRPr="00AC1825">
        <w:rPr>
          <w:rFonts w:ascii="Times New Roman" w:hAnsi="Times New Roman" w:cs="Times New Roman"/>
          <w:sz w:val="28"/>
          <w:szCs w:val="28"/>
        </w:rPr>
        <w:t>нагрузки;</w:t>
      </w:r>
    </w:p>
    <w:p w14:paraId="000BE37C" w14:textId="77777777" w:rsidR="00E65026" w:rsidRPr="00AC1825" w:rsidRDefault="00E65026" w:rsidP="006137ED">
      <w:pPr>
        <w:pStyle w:val="a9"/>
        <w:numPr>
          <w:ilvl w:val="0"/>
          <w:numId w:val="3"/>
        </w:numPr>
        <w:jc w:val="both"/>
        <w:rPr>
          <w:rFonts w:ascii="Times New Roman" w:hAnsi="Times New Roman" w:cs="Times New Roman"/>
          <w:sz w:val="28"/>
          <w:szCs w:val="28"/>
        </w:rPr>
      </w:pPr>
      <w:r w:rsidRPr="00AC1825">
        <w:rPr>
          <w:rFonts w:ascii="Times New Roman" w:hAnsi="Times New Roman" w:cs="Times New Roman"/>
          <w:sz w:val="28"/>
          <w:szCs w:val="28"/>
        </w:rPr>
        <w:t>реализация</w:t>
      </w:r>
      <w:r w:rsidRPr="00AC1825">
        <w:rPr>
          <w:rFonts w:ascii="Times New Roman" w:hAnsi="Times New Roman" w:cs="Times New Roman"/>
          <w:spacing w:val="-2"/>
          <w:sz w:val="28"/>
          <w:szCs w:val="28"/>
        </w:rPr>
        <w:t xml:space="preserve"> </w:t>
      </w:r>
      <w:r w:rsidRPr="00AC1825">
        <w:rPr>
          <w:rFonts w:ascii="Times New Roman" w:hAnsi="Times New Roman" w:cs="Times New Roman"/>
          <w:sz w:val="28"/>
          <w:szCs w:val="28"/>
        </w:rPr>
        <w:t>учебного</w:t>
      </w:r>
      <w:r w:rsidRPr="00AC1825">
        <w:rPr>
          <w:rFonts w:ascii="Times New Roman" w:hAnsi="Times New Roman" w:cs="Times New Roman"/>
          <w:spacing w:val="-2"/>
          <w:sz w:val="28"/>
          <w:szCs w:val="28"/>
        </w:rPr>
        <w:t xml:space="preserve"> </w:t>
      </w:r>
      <w:r w:rsidRPr="00AC1825">
        <w:rPr>
          <w:rFonts w:ascii="Times New Roman" w:hAnsi="Times New Roman" w:cs="Times New Roman"/>
          <w:sz w:val="28"/>
          <w:szCs w:val="28"/>
        </w:rPr>
        <w:t>плана</w:t>
      </w:r>
      <w:r w:rsidRPr="00AC1825">
        <w:rPr>
          <w:rFonts w:ascii="Times New Roman" w:hAnsi="Times New Roman" w:cs="Times New Roman"/>
          <w:spacing w:val="-8"/>
          <w:sz w:val="28"/>
          <w:szCs w:val="28"/>
        </w:rPr>
        <w:t xml:space="preserve"> </w:t>
      </w:r>
      <w:r w:rsidRPr="00AC1825">
        <w:rPr>
          <w:rFonts w:ascii="Times New Roman" w:hAnsi="Times New Roman" w:cs="Times New Roman"/>
          <w:sz w:val="28"/>
          <w:szCs w:val="28"/>
        </w:rPr>
        <w:t>в</w:t>
      </w:r>
      <w:r w:rsidRPr="00AC1825">
        <w:rPr>
          <w:rFonts w:ascii="Times New Roman" w:hAnsi="Times New Roman" w:cs="Times New Roman"/>
          <w:spacing w:val="-1"/>
          <w:sz w:val="28"/>
          <w:szCs w:val="28"/>
        </w:rPr>
        <w:t xml:space="preserve"> </w:t>
      </w:r>
      <w:r w:rsidRPr="00AC1825">
        <w:rPr>
          <w:rFonts w:ascii="Times New Roman" w:hAnsi="Times New Roman" w:cs="Times New Roman"/>
          <w:sz w:val="28"/>
          <w:szCs w:val="28"/>
        </w:rPr>
        <w:t>полном</w:t>
      </w:r>
      <w:r w:rsidRPr="00AC1825">
        <w:rPr>
          <w:rFonts w:ascii="Times New Roman" w:hAnsi="Times New Roman" w:cs="Times New Roman"/>
          <w:spacing w:val="-4"/>
          <w:sz w:val="28"/>
          <w:szCs w:val="28"/>
        </w:rPr>
        <w:t xml:space="preserve"> </w:t>
      </w:r>
      <w:r w:rsidRPr="00AC1825">
        <w:rPr>
          <w:rFonts w:ascii="Times New Roman" w:hAnsi="Times New Roman" w:cs="Times New Roman"/>
          <w:sz w:val="28"/>
          <w:szCs w:val="28"/>
        </w:rPr>
        <w:t>объеме.</w:t>
      </w:r>
    </w:p>
    <w:p w14:paraId="6322B8C7" w14:textId="77777777" w:rsidR="00E65026" w:rsidRPr="00AC1825" w:rsidRDefault="00D7322D" w:rsidP="00A92F2D">
      <w:pPr>
        <w:pStyle w:val="a9"/>
        <w:jc w:val="both"/>
        <w:rPr>
          <w:rFonts w:ascii="Times New Roman" w:hAnsi="Times New Roman" w:cs="Times New Roman"/>
          <w:sz w:val="28"/>
          <w:szCs w:val="28"/>
        </w:rPr>
      </w:pPr>
      <w:proofErr w:type="spellStart"/>
      <w:r w:rsidRPr="00AC1825">
        <w:rPr>
          <w:rFonts w:ascii="Times New Roman" w:hAnsi="Times New Roman" w:cs="Times New Roman"/>
          <w:sz w:val="28"/>
          <w:szCs w:val="28"/>
        </w:rPr>
        <w:t>Инвариативный</w:t>
      </w:r>
      <w:proofErr w:type="spellEnd"/>
      <w:r w:rsidR="00E65026" w:rsidRPr="00AC1825">
        <w:rPr>
          <w:rFonts w:ascii="Times New Roman" w:hAnsi="Times New Roman" w:cs="Times New Roman"/>
          <w:sz w:val="28"/>
          <w:szCs w:val="28"/>
        </w:rPr>
        <w:t xml:space="preserve"> компонент представляет собой обязательный объем учебной нагрузки с учетом</w:t>
      </w:r>
      <w:r w:rsidR="00E65026" w:rsidRPr="00AC1825">
        <w:rPr>
          <w:rFonts w:ascii="Times New Roman" w:hAnsi="Times New Roman" w:cs="Times New Roman"/>
          <w:spacing w:val="1"/>
          <w:sz w:val="28"/>
          <w:szCs w:val="28"/>
        </w:rPr>
        <w:t xml:space="preserve"> </w:t>
      </w:r>
      <w:r w:rsidR="00E65026" w:rsidRPr="00AC1825">
        <w:rPr>
          <w:rFonts w:ascii="Times New Roman" w:hAnsi="Times New Roman" w:cs="Times New Roman"/>
          <w:sz w:val="28"/>
          <w:szCs w:val="28"/>
        </w:rPr>
        <w:t>способностей</w:t>
      </w:r>
      <w:r w:rsidR="00E65026" w:rsidRPr="00AC1825">
        <w:rPr>
          <w:rFonts w:ascii="Times New Roman" w:hAnsi="Times New Roman" w:cs="Times New Roman"/>
          <w:spacing w:val="1"/>
          <w:sz w:val="28"/>
          <w:szCs w:val="28"/>
        </w:rPr>
        <w:t xml:space="preserve"> </w:t>
      </w:r>
      <w:r w:rsidR="00E65026" w:rsidRPr="00AC1825">
        <w:rPr>
          <w:rFonts w:ascii="Times New Roman" w:hAnsi="Times New Roman" w:cs="Times New Roman"/>
          <w:sz w:val="28"/>
          <w:szCs w:val="28"/>
        </w:rPr>
        <w:t>и</w:t>
      </w:r>
      <w:r w:rsidR="00E65026" w:rsidRPr="00AC1825">
        <w:rPr>
          <w:rFonts w:ascii="Times New Roman" w:hAnsi="Times New Roman" w:cs="Times New Roman"/>
          <w:spacing w:val="1"/>
          <w:sz w:val="28"/>
          <w:szCs w:val="28"/>
        </w:rPr>
        <w:t xml:space="preserve"> </w:t>
      </w:r>
      <w:r w:rsidR="00E65026" w:rsidRPr="00AC1825">
        <w:rPr>
          <w:rFonts w:ascii="Times New Roman" w:hAnsi="Times New Roman" w:cs="Times New Roman"/>
          <w:sz w:val="28"/>
          <w:szCs w:val="28"/>
        </w:rPr>
        <w:t>образовательных</w:t>
      </w:r>
      <w:r w:rsidR="00E65026" w:rsidRPr="00AC1825">
        <w:rPr>
          <w:rFonts w:ascii="Times New Roman" w:hAnsi="Times New Roman" w:cs="Times New Roman"/>
          <w:spacing w:val="1"/>
          <w:sz w:val="28"/>
          <w:szCs w:val="28"/>
        </w:rPr>
        <w:t xml:space="preserve"> </w:t>
      </w:r>
      <w:r w:rsidR="00E65026" w:rsidRPr="00AC1825">
        <w:rPr>
          <w:rFonts w:ascii="Times New Roman" w:hAnsi="Times New Roman" w:cs="Times New Roman"/>
          <w:sz w:val="28"/>
          <w:szCs w:val="28"/>
        </w:rPr>
        <w:t>потребностей</w:t>
      </w:r>
      <w:r w:rsidR="00E65026" w:rsidRPr="00AC1825">
        <w:rPr>
          <w:rFonts w:ascii="Times New Roman" w:hAnsi="Times New Roman" w:cs="Times New Roman"/>
          <w:spacing w:val="1"/>
          <w:sz w:val="28"/>
          <w:szCs w:val="28"/>
        </w:rPr>
        <w:t xml:space="preserve"> </w:t>
      </w:r>
      <w:r w:rsidR="00E65026" w:rsidRPr="00AC1825">
        <w:rPr>
          <w:rFonts w:ascii="Times New Roman" w:hAnsi="Times New Roman" w:cs="Times New Roman"/>
          <w:sz w:val="28"/>
          <w:szCs w:val="28"/>
        </w:rPr>
        <w:t>учащихся.</w:t>
      </w:r>
      <w:r w:rsidR="00E65026" w:rsidRPr="00AC1825">
        <w:rPr>
          <w:rFonts w:ascii="Times New Roman" w:hAnsi="Times New Roman" w:cs="Times New Roman"/>
          <w:spacing w:val="1"/>
          <w:sz w:val="28"/>
          <w:szCs w:val="28"/>
        </w:rPr>
        <w:t xml:space="preserve"> </w:t>
      </w:r>
      <w:r w:rsidR="00E65026" w:rsidRPr="00AC1825">
        <w:rPr>
          <w:rFonts w:ascii="Times New Roman" w:hAnsi="Times New Roman" w:cs="Times New Roman"/>
          <w:sz w:val="28"/>
          <w:szCs w:val="28"/>
        </w:rPr>
        <w:t>Программы</w:t>
      </w:r>
      <w:r w:rsidR="00E65026" w:rsidRPr="00AC1825">
        <w:rPr>
          <w:rFonts w:ascii="Times New Roman" w:hAnsi="Times New Roman" w:cs="Times New Roman"/>
          <w:spacing w:val="1"/>
          <w:sz w:val="28"/>
          <w:szCs w:val="28"/>
        </w:rPr>
        <w:t xml:space="preserve"> </w:t>
      </w:r>
      <w:r w:rsidR="00E65026" w:rsidRPr="00AC1825">
        <w:rPr>
          <w:rFonts w:ascii="Times New Roman" w:hAnsi="Times New Roman" w:cs="Times New Roman"/>
          <w:sz w:val="28"/>
          <w:szCs w:val="28"/>
        </w:rPr>
        <w:t>по</w:t>
      </w:r>
      <w:r w:rsidR="00E65026" w:rsidRPr="00AC1825">
        <w:rPr>
          <w:rFonts w:ascii="Times New Roman" w:hAnsi="Times New Roman" w:cs="Times New Roman"/>
          <w:spacing w:val="61"/>
          <w:sz w:val="28"/>
          <w:szCs w:val="28"/>
        </w:rPr>
        <w:t xml:space="preserve"> </w:t>
      </w:r>
      <w:r w:rsidR="00E65026" w:rsidRPr="00AC1825">
        <w:rPr>
          <w:rFonts w:ascii="Times New Roman" w:hAnsi="Times New Roman" w:cs="Times New Roman"/>
          <w:sz w:val="28"/>
          <w:szCs w:val="28"/>
        </w:rPr>
        <w:t>всем</w:t>
      </w:r>
      <w:r w:rsidR="00E65026" w:rsidRPr="00AC1825">
        <w:rPr>
          <w:rFonts w:ascii="Times New Roman" w:hAnsi="Times New Roman" w:cs="Times New Roman"/>
          <w:spacing w:val="61"/>
          <w:sz w:val="28"/>
          <w:szCs w:val="28"/>
        </w:rPr>
        <w:t xml:space="preserve"> </w:t>
      </w:r>
      <w:r w:rsidR="00E65026" w:rsidRPr="00AC1825">
        <w:rPr>
          <w:rFonts w:ascii="Times New Roman" w:hAnsi="Times New Roman" w:cs="Times New Roman"/>
          <w:sz w:val="28"/>
          <w:szCs w:val="28"/>
        </w:rPr>
        <w:t>учебным</w:t>
      </w:r>
      <w:r w:rsidR="00E65026" w:rsidRPr="00AC1825">
        <w:rPr>
          <w:rFonts w:ascii="Times New Roman" w:hAnsi="Times New Roman" w:cs="Times New Roman"/>
          <w:spacing w:val="1"/>
          <w:sz w:val="28"/>
          <w:szCs w:val="28"/>
        </w:rPr>
        <w:t xml:space="preserve"> </w:t>
      </w:r>
      <w:r w:rsidR="00E65026" w:rsidRPr="00AC1825">
        <w:rPr>
          <w:rFonts w:ascii="Times New Roman" w:hAnsi="Times New Roman" w:cs="Times New Roman"/>
          <w:sz w:val="28"/>
          <w:szCs w:val="28"/>
        </w:rPr>
        <w:t>предметам</w:t>
      </w:r>
      <w:r w:rsidR="00E65026" w:rsidRPr="00AC1825">
        <w:rPr>
          <w:rFonts w:ascii="Times New Roman" w:hAnsi="Times New Roman" w:cs="Times New Roman"/>
          <w:spacing w:val="1"/>
          <w:sz w:val="28"/>
          <w:szCs w:val="28"/>
        </w:rPr>
        <w:t xml:space="preserve"> </w:t>
      </w:r>
      <w:r w:rsidR="00E65026" w:rsidRPr="00AC1825">
        <w:rPr>
          <w:rFonts w:ascii="Times New Roman" w:hAnsi="Times New Roman" w:cs="Times New Roman"/>
          <w:sz w:val="28"/>
          <w:szCs w:val="28"/>
        </w:rPr>
        <w:t>инвариантной</w:t>
      </w:r>
      <w:r w:rsidR="00E65026" w:rsidRPr="00AC1825">
        <w:rPr>
          <w:rFonts w:ascii="Times New Roman" w:hAnsi="Times New Roman" w:cs="Times New Roman"/>
          <w:spacing w:val="1"/>
          <w:sz w:val="28"/>
          <w:szCs w:val="28"/>
        </w:rPr>
        <w:t xml:space="preserve"> </w:t>
      </w:r>
      <w:r w:rsidR="00E65026" w:rsidRPr="00AC1825">
        <w:rPr>
          <w:rFonts w:ascii="Times New Roman" w:hAnsi="Times New Roman" w:cs="Times New Roman"/>
          <w:sz w:val="28"/>
          <w:szCs w:val="28"/>
        </w:rPr>
        <w:t>части</w:t>
      </w:r>
      <w:r w:rsidR="00E65026" w:rsidRPr="00AC1825">
        <w:rPr>
          <w:rFonts w:ascii="Times New Roman" w:hAnsi="Times New Roman" w:cs="Times New Roman"/>
          <w:spacing w:val="1"/>
          <w:sz w:val="28"/>
          <w:szCs w:val="28"/>
        </w:rPr>
        <w:t xml:space="preserve"> </w:t>
      </w:r>
      <w:r w:rsidR="00E65026" w:rsidRPr="00AC1825">
        <w:rPr>
          <w:rFonts w:ascii="Times New Roman" w:hAnsi="Times New Roman" w:cs="Times New Roman"/>
          <w:sz w:val="28"/>
          <w:szCs w:val="28"/>
        </w:rPr>
        <w:t>выполняются.</w:t>
      </w:r>
      <w:r w:rsidR="00E65026" w:rsidRPr="00AC1825">
        <w:rPr>
          <w:rFonts w:ascii="Times New Roman" w:hAnsi="Times New Roman" w:cs="Times New Roman"/>
          <w:spacing w:val="1"/>
          <w:sz w:val="28"/>
          <w:szCs w:val="28"/>
        </w:rPr>
        <w:t xml:space="preserve"> </w:t>
      </w:r>
      <w:r w:rsidR="00E65026" w:rsidRPr="00AC1825">
        <w:rPr>
          <w:rFonts w:ascii="Times New Roman" w:hAnsi="Times New Roman" w:cs="Times New Roman"/>
          <w:sz w:val="28"/>
          <w:szCs w:val="28"/>
        </w:rPr>
        <w:t>Программы</w:t>
      </w:r>
      <w:r w:rsidR="00E65026" w:rsidRPr="00AC1825">
        <w:rPr>
          <w:rFonts w:ascii="Times New Roman" w:hAnsi="Times New Roman" w:cs="Times New Roman"/>
          <w:spacing w:val="1"/>
          <w:sz w:val="28"/>
          <w:szCs w:val="28"/>
        </w:rPr>
        <w:t xml:space="preserve"> </w:t>
      </w:r>
      <w:r w:rsidR="00E65026" w:rsidRPr="00AC1825">
        <w:rPr>
          <w:rFonts w:ascii="Times New Roman" w:hAnsi="Times New Roman" w:cs="Times New Roman"/>
          <w:sz w:val="28"/>
          <w:szCs w:val="28"/>
        </w:rPr>
        <w:t>спецкурсов,</w:t>
      </w:r>
      <w:r w:rsidR="00E65026" w:rsidRPr="00AC1825">
        <w:rPr>
          <w:rFonts w:ascii="Times New Roman" w:hAnsi="Times New Roman" w:cs="Times New Roman"/>
          <w:spacing w:val="1"/>
          <w:sz w:val="28"/>
          <w:szCs w:val="28"/>
        </w:rPr>
        <w:t xml:space="preserve"> </w:t>
      </w:r>
      <w:r w:rsidR="00E65026" w:rsidRPr="00AC1825">
        <w:rPr>
          <w:rFonts w:ascii="Times New Roman" w:hAnsi="Times New Roman" w:cs="Times New Roman"/>
          <w:sz w:val="28"/>
          <w:szCs w:val="28"/>
        </w:rPr>
        <w:t>преподаваемых за счет</w:t>
      </w:r>
      <w:r w:rsidR="00E65026" w:rsidRPr="00AC1825">
        <w:rPr>
          <w:rFonts w:ascii="Times New Roman" w:hAnsi="Times New Roman" w:cs="Times New Roman"/>
          <w:spacing w:val="1"/>
          <w:sz w:val="28"/>
          <w:szCs w:val="28"/>
        </w:rPr>
        <w:t xml:space="preserve"> </w:t>
      </w:r>
      <w:r w:rsidR="00E65026" w:rsidRPr="00AC1825">
        <w:rPr>
          <w:rFonts w:ascii="Times New Roman" w:hAnsi="Times New Roman" w:cs="Times New Roman"/>
          <w:sz w:val="28"/>
          <w:szCs w:val="28"/>
        </w:rPr>
        <w:t>вариативного</w:t>
      </w:r>
      <w:r w:rsidR="00E65026" w:rsidRPr="00AC1825">
        <w:rPr>
          <w:rFonts w:ascii="Times New Roman" w:hAnsi="Times New Roman" w:cs="Times New Roman"/>
          <w:spacing w:val="1"/>
          <w:sz w:val="28"/>
          <w:szCs w:val="28"/>
        </w:rPr>
        <w:t xml:space="preserve"> </w:t>
      </w:r>
      <w:r w:rsidR="00E65026" w:rsidRPr="00AC1825">
        <w:rPr>
          <w:rFonts w:ascii="Times New Roman" w:hAnsi="Times New Roman" w:cs="Times New Roman"/>
          <w:sz w:val="28"/>
          <w:szCs w:val="28"/>
        </w:rPr>
        <w:t>компонента</w:t>
      </w:r>
      <w:r w:rsidR="00E65026" w:rsidRPr="00AC1825">
        <w:rPr>
          <w:rFonts w:ascii="Times New Roman" w:hAnsi="Times New Roman" w:cs="Times New Roman"/>
          <w:spacing w:val="1"/>
          <w:sz w:val="28"/>
          <w:szCs w:val="28"/>
        </w:rPr>
        <w:t xml:space="preserve"> </w:t>
      </w:r>
      <w:r w:rsidR="00E65026" w:rsidRPr="00AC1825">
        <w:rPr>
          <w:rFonts w:ascii="Times New Roman" w:hAnsi="Times New Roman" w:cs="Times New Roman"/>
          <w:sz w:val="28"/>
          <w:szCs w:val="28"/>
        </w:rPr>
        <w:t>и</w:t>
      </w:r>
      <w:r w:rsidR="00E65026" w:rsidRPr="00AC1825">
        <w:rPr>
          <w:rFonts w:ascii="Times New Roman" w:hAnsi="Times New Roman" w:cs="Times New Roman"/>
          <w:spacing w:val="1"/>
          <w:sz w:val="28"/>
          <w:szCs w:val="28"/>
        </w:rPr>
        <w:t xml:space="preserve"> </w:t>
      </w:r>
      <w:r w:rsidR="00E65026" w:rsidRPr="00AC1825">
        <w:rPr>
          <w:rFonts w:ascii="Times New Roman" w:hAnsi="Times New Roman" w:cs="Times New Roman"/>
          <w:sz w:val="28"/>
          <w:szCs w:val="28"/>
        </w:rPr>
        <w:lastRenderedPageBreak/>
        <w:t>часов</w:t>
      </w:r>
      <w:r w:rsidR="00E65026" w:rsidRPr="00AC1825">
        <w:rPr>
          <w:rFonts w:ascii="Times New Roman" w:hAnsi="Times New Roman" w:cs="Times New Roman"/>
          <w:spacing w:val="1"/>
          <w:sz w:val="28"/>
          <w:szCs w:val="28"/>
        </w:rPr>
        <w:t xml:space="preserve"> </w:t>
      </w:r>
      <w:r w:rsidR="00E65026" w:rsidRPr="00AC1825">
        <w:rPr>
          <w:rFonts w:ascii="Times New Roman" w:hAnsi="Times New Roman" w:cs="Times New Roman"/>
          <w:sz w:val="28"/>
          <w:szCs w:val="28"/>
        </w:rPr>
        <w:t>элективных</w:t>
      </w:r>
      <w:r w:rsidR="00E65026" w:rsidRPr="00AC1825">
        <w:rPr>
          <w:rFonts w:ascii="Times New Roman" w:hAnsi="Times New Roman" w:cs="Times New Roman"/>
          <w:spacing w:val="1"/>
          <w:sz w:val="28"/>
          <w:szCs w:val="28"/>
        </w:rPr>
        <w:t xml:space="preserve"> </w:t>
      </w:r>
      <w:r w:rsidR="00E65026" w:rsidRPr="00AC1825">
        <w:rPr>
          <w:rFonts w:ascii="Times New Roman" w:hAnsi="Times New Roman" w:cs="Times New Roman"/>
          <w:sz w:val="28"/>
          <w:szCs w:val="28"/>
        </w:rPr>
        <w:t>курсов</w:t>
      </w:r>
      <w:r w:rsidR="00E65026" w:rsidRPr="00AC1825">
        <w:rPr>
          <w:rFonts w:ascii="Times New Roman" w:hAnsi="Times New Roman" w:cs="Times New Roman"/>
          <w:spacing w:val="1"/>
          <w:sz w:val="28"/>
          <w:szCs w:val="28"/>
        </w:rPr>
        <w:t xml:space="preserve"> </w:t>
      </w:r>
      <w:r w:rsidR="00E65026" w:rsidRPr="00AC1825">
        <w:rPr>
          <w:rFonts w:ascii="Times New Roman" w:hAnsi="Times New Roman" w:cs="Times New Roman"/>
          <w:sz w:val="28"/>
          <w:szCs w:val="28"/>
        </w:rPr>
        <w:t>утверждаются</w:t>
      </w:r>
      <w:r w:rsidR="00E65026" w:rsidRPr="00AC1825">
        <w:rPr>
          <w:rFonts w:ascii="Times New Roman" w:hAnsi="Times New Roman" w:cs="Times New Roman"/>
          <w:spacing w:val="60"/>
          <w:sz w:val="28"/>
          <w:szCs w:val="28"/>
        </w:rPr>
        <w:t xml:space="preserve"> </w:t>
      </w:r>
      <w:r w:rsidR="00E65026" w:rsidRPr="00AC1825">
        <w:rPr>
          <w:rFonts w:ascii="Times New Roman" w:hAnsi="Times New Roman" w:cs="Times New Roman"/>
          <w:sz w:val="28"/>
          <w:szCs w:val="28"/>
        </w:rPr>
        <w:t>экспертным</w:t>
      </w:r>
      <w:r w:rsidR="00E65026" w:rsidRPr="00AC1825">
        <w:rPr>
          <w:rFonts w:ascii="Times New Roman" w:hAnsi="Times New Roman" w:cs="Times New Roman"/>
          <w:spacing w:val="1"/>
          <w:sz w:val="28"/>
          <w:szCs w:val="28"/>
        </w:rPr>
        <w:t xml:space="preserve"> </w:t>
      </w:r>
      <w:r w:rsidR="00E65026" w:rsidRPr="00AC1825">
        <w:rPr>
          <w:rFonts w:ascii="Times New Roman" w:hAnsi="Times New Roman" w:cs="Times New Roman"/>
          <w:sz w:val="28"/>
          <w:szCs w:val="28"/>
        </w:rPr>
        <w:t>советом районного научно-методического центра. Рабочие учебные планы школы представлены в</w:t>
      </w:r>
      <w:r w:rsidR="00E65026" w:rsidRPr="00AC1825">
        <w:rPr>
          <w:rFonts w:ascii="Times New Roman" w:hAnsi="Times New Roman" w:cs="Times New Roman"/>
          <w:spacing w:val="1"/>
          <w:sz w:val="28"/>
          <w:szCs w:val="28"/>
        </w:rPr>
        <w:t xml:space="preserve"> </w:t>
      </w:r>
      <w:r w:rsidR="00E65026" w:rsidRPr="00AC1825">
        <w:rPr>
          <w:rFonts w:ascii="Times New Roman" w:hAnsi="Times New Roman" w:cs="Times New Roman"/>
          <w:sz w:val="28"/>
          <w:szCs w:val="28"/>
        </w:rPr>
        <w:t>приложении. Дополнительные</w:t>
      </w:r>
      <w:r w:rsidR="00E65026" w:rsidRPr="00AC1825">
        <w:rPr>
          <w:rFonts w:ascii="Times New Roman" w:hAnsi="Times New Roman" w:cs="Times New Roman"/>
          <w:spacing w:val="-4"/>
          <w:sz w:val="28"/>
          <w:szCs w:val="28"/>
        </w:rPr>
        <w:t xml:space="preserve"> </w:t>
      </w:r>
      <w:r w:rsidR="00E65026" w:rsidRPr="00AC1825">
        <w:rPr>
          <w:rFonts w:ascii="Times New Roman" w:hAnsi="Times New Roman" w:cs="Times New Roman"/>
          <w:sz w:val="28"/>
          <w:szCs w:val="28"/>
        </w:rPr>
        <w:t>платные</w:t>
      </w:r>
      <w:r w:rsidR="00E65026" w:rsidRPr="00AC1825">
        <w:rPr>
          <w:rFonts w:ascii="Times New Roman" w:hAnsi="Times New Roman" w:cs="Times New Roman"/>
          <w:spacing w:val="-10"/>
          <w:sz w:val="28"/>
          <w:szCs w:val="28"/>
        </w:rPr>
        <w:t xml:space="preserve"> </w:t>
      </w:r>
      <w:r w:rsidR="00E65026" w:rsidRPr="00AC1825">
        <w:rPr>
          <w:rFonts w:ascii="Times New Roman" w:hAnsi="Times New Roman" w:cs="Times New Roman"/>
          <w:sz w:val="28"/>
          <w:szCs w:val="28"/>
        </w:rPr>
        <w:t>образовательные</w:t>
      </w:r>
      <w:r w:rsidR="00E65026" w:rsidRPr="00AC1825">
        <w:rPr>
          <w:rFonts w:ascii="Times New Roman" w:hAnsi="Times New Roman" w:cs="Times New Roman"/>
          <w:spacing w:val="1"/>
          <w:sz w:val="28"/>
          <w:szCs w:val="28"/>
        </w:rPr>
        <w:t xml:space="preserve"> </w:t>
      </w:r>
      <w:r w:rsidR="00E65026" w:rsidRPr="00AC1825">
        <w:rPr>
          <w:rFonts w:ascii="Times New Roman" w:hAnsi="Times New Roman" w:cs="Times New Roman"/>
          <w:sz w:val="28"/>
          <w:szCs w:val="28"/>
        </w:rPr>
        <w:t>услуги</w:t>
      </w:r>
      <w:r w:rsidR="00E65026" w:rsidRPr="00AC1825">
        <w:rPr>
          <w:rFonts w:ascii="Times New Roman" w:hAnsi="Times New Roman" w:cs="Times New Roman"/>
          <w:spacing w:val="2"/>
          <w:sz w:val="28"/>
          <w:szCs w:val="28"/>
        </w:rPr>
        <w:t xml:space="preserve"> </w:t>
      </w:r>
      <w:r w:rsidR="00E65026" w:rsidRPr="00AC1825">
        <w:rPr>
          <w:rFonts w:ascii="Times New Roman" w:hAnsi="Times New Roman" w:cs="Times New Roman"/>
          <w:sz w:val="28"/>
          <w:szCs w:val="28"/>
        </w:rPr>
        <w:t>школа не</w:t>
      </w:r>
      <w:r w:rsidR="00E65026" w:rsidRPr="00AC1825">
        <w:rPr>
          <w:rFonts w:ascii="Times New Roman" w:hAnsi="Times New Roman" w:cs="Times New Roman"/>
          <w:spacing w:val="-5"/>
          <w:sz w:val="28"/>
          <w:szCs w:val="28"/>
        </w:rPr>
        <w:t xml:space="preserve"> </w:t>
      </w:r>
      <w:r w:rsidR="00E65026" w:rsidRPr="00AC1825">
        <w:rPr>
          <w:rFonts w:ascii="Times New Roman" w:hAnsi="Times New Roman" w:cs="Times New Roman"/>
          <w:sz w:val="28"/>
          <w:szCs w:val="28"/>
        </w:rPr>
        <w:t>оказывает.</w:t>
      </w:r>
    </w:p>
    <w:p w14:paraId="461794FE" w14:textId="54A533F8" w:rsidR="00D7322D" w:rsidRPr="00B94629" w:rsidRDefault="00574C95" w:rsidP="00A92F2D">
      <w:pPr>
        <w:pStyle w:val="a9"/>
        <w:jc w:val="both"/>
        <w:rPr>
          <w:rFonts w:ascii="Times New Roman" w:hAnsi="Times New Roman" w:cs="Times New Roman"/>
          <w:sz w:val="28"/>
          <w:szCs w:val="28"/>
          <w:lang w:val="kk-KZ"/>
        </w:rPr>
      </w:pPr>
      <w:bookmarkStart w:id="15" w:name="_Hlk128329512"/>
      <w:r w:rsidRPr="00AC1825">
        <w:rPr>
          <w:rFonts w:ascii="Times New Roman" w:hAnsi="Times New Roman" w:cs="Times New Roman"/>
          <w:sz w:val="28"/>
          <w:szCs w:val="28"/>
        </w:rPr>
        <w:t>Расписание уроков составляется в соответствии с Приказом Министра здравоохранения РК от 5 августа 2021 г № ДСМ -76 Об утверждении Санитарных правил «</w:t>
      </w:r>
      <w:proofErr w:type="spellStart"/>
      <w:r w:rsidRPr="00AC1825">
        <w:rPr>
          <w:rFonts w:ascii="Times New Roman" w:hAnsi="Times New Roman" w:cs="Times New Roman"/>
          <w:sz w:val="28"/>
          <w:szCs w:val="28"/>
        </w:rPr>
        <w:t>Санитарно</w:t>
      </w:r>
      <w:proofErr w:type="spellEnd"/>
      <w:r w:rsidRPr="00AC1825">
        <w:rPr>
          <w:rFonts w:ascii="Times New Roman" w:hAnsi="Times New Roman" w:cs="Times New Roman"/>
          <w:sz w:val="28"/>
          <w:szCs w:val="28"/>
        </w:rPr>
        <w:t xml:space="preserve"> – эпидемиологические требования к объектам образования». </w:t>
      </w:r>
      <w:r w:rsidR="00CC1C91" w:rsidRPr="00AC1825">
        <w:rPr>
          <w:rFonts w:ascii="Times New Roman" w:hAnsi="Times New Roman" w:cs="Times New Roman"/>
          <w:spacing w:val="2"/>
          <w:sz w:val="28"/>
          <w:szCs w:val="28"/>
          <w:shd w:val="clear" w:color="auto" w:fill="FFFFFF"/>
        </w:rPr>
        <w:t xml:space="preserve">Недельная учебная нагрузка </w:t>
      </w:r>
      <w:r w:rsidRPr="00AC1825">
        <w:rPr>
          <w:rFonts w:ascii="Times New Roman" w:hAnsi="Times New Roman" w:cs="Times New Roman"/>
          <w:spacing w:val="2"/>
          <w:sz w:val="28"/>
          <w:szCs w:val="28"/>
          <w:shd w:val="clear" w:color="auto" w:fill="FFFFFF"/>
        </w:rPr>
        <w:t xml:space="preserve">не превышает норм, </w:t>
      </w:r>
      <w:r w:rsidR="00CC1C91" w:rsidRPr="00AC1825">
        <w:rPr>
          <w:rFonts w:ascii="Times New Roman" w:hAnsi="Times New Roman" w:cs="Times New Roman"/>
          <w:spacing w:val="2"/>
          <w:sz w:val="28"/>
          <w:szCs w:val="28"/>
          <w:shd w:val="clear" w:color="auto" w:fill="FFFFFF"/>
        </w:rPr>
        <w:t>указанных</w:t>
      </w:r>
      <w:r w:rsidRPr="00AC1825">
        <w:rPr>
          <w:rFonts w:ascii="Times New Roman" w:hAnsi="Times New Roman" w:cs="Times New Roman"/>
          <w:spacing w:val="2"/>
          <w:sz w:val="28"/>
          <w:szCs w:val="28"/>
          <w:shd w:val="clear" w:color="auto" w:fill="FFFFFF"/>
        </w:rPr>
        <w:t xml:space="preserve"> в приложении</w:t>
      </w:r>
      <w:r w:rsidR="00CC1C91" w:rsidRPr="00AC1825">
        <w:rPr>
          <w:rFonts w:ascii="Times New Roman" w:hAnsi="Times New Roman" w:cs="Times New Roman"/>
          <w:spacing w:val="2"/>
          <w:sz w:val="28"/>
          <w:szCs w:val="28"/>
          <w:shd w:val="clear" w:color="auto" w:fill="FFFFFF"/>
        </w:rPr>
        <w:t> к настоящим Санитарным правилам</w:t>
      </w:r>
      <w:r w:rsidRPr="00AC1825">
        <w:rPr>
          <w:rFonts w:ascii="Times New Roman" w:hAnsi="Times New Roman" w:cs="Times New Roman"/>
          <w:spacing w:val="2"/>
          <w:sz w:val="28"/>
          <w:szCs w:val="28"/>
          <w:shd w:val="clear" w:color="auto" w:fill="FFFFFF"/>
        </w:rPr>
        <w:t xml:space="preserve">.  </w:t>
      </w:r>
      <w:bookmarkEnd w:id="15"/>
      <w:r w:rsidRPr="00AC1825">
        <w:rPr>
          <w:rFonts w:ascii="Times New Roman" w:hAnsi="Times New Roman" w:cs="Times New Roman"/>
          <w:spacing w:val="2"/>
          <w:sz w:val="28"/>
          <w:szCs w:val="28"/>
          <w:shd w:val="clear" w:color="auto" w:fill="FFFFFF"/>
        </w:rPr>
        <w:t>К</w:t>
      </w:r>
      <w:r w:rsidR="00CC1C91" w:rsidRPr="00AC1825">
        <w:rPr>
          <w:rFonts w:ascii="Times New Roman" w:hAnsi="Times New Roman" w:cs="Times New Roman"/>
          <w:spacing w:val="2"/>
          <w:sz w:val="28"/>
          <w:szCs w:val="28"/>
          <w:shd w:val="clear" w:color="auto" w:fill="FFFFFF"/>
        </w:rPr>
        <w:t xml:space="preserve">оличество уроков в расписании согласовывается с родительским комитетом. </w:t>
      </w:r>
      <w:r w:rsidR="00CC1C91" w:rsidRPr="00AC1825">
        <w:rPr>
          <w:rFonts w:ascii="Times New Roman" w:hAnsi="Times New Roman" w:cs="Times New Roman"/>
          <w:spacing w:val="1"/>
          <w:sz w:val="28"/>
          <w:szCs w:val="28"/>
          <w:shd w:val="clear" w:color="auto" w:fill="FFFFFF"/>
        </w:rPr>
        <w:t>Школьное расписание уроков составляется отдельно для обязательных</w:t>
      </w:r>
      <w:r w:rsidRPr="00AC1825">
        <w:rPr>
          <w:rFonts w:ascii="Times New Roman" w:hAnsi="Times New Roman" w:cs="Times New Roman"/>
          <w:spacing w:val="1"/>
          <w:sz w:val="28"/>
          <w:szCs w:val="28"/>
          <w:shd w:val="clear" w:color="auto" w:fill="FFFFFF"/>
        </w:rPr>
        <w:t xml:space="preserve"> занятий и элективных курсов. Курсы по выбору «Глобальные</w:t>
      </w:r>
      <w:r w:rsidR="00BC3FF6">
        <w:rPr>
          <w:rFonts w:ascii="Times New Roman" w:hAnsi="Times New Roman" w:cs="Times New Roman"/>
          <w:spacing w:val="1"/>
          <w:sz w:val="28"/>
          <w:szCs w:val="28"/>
          <w:shd w:val="clear" w:color="auto" w:fill="FFFFFF"/>
        </w:rPr>
        <w:t xml:space="preserve"> </w:t>
      </w:r>
      <w:r w:rsidRPr="00AC1825">
        <w:rPr>
          <w:rFonts w:ascii="Times New Roman" w:hAnsi="Times New Roman" w:cs="Times New Roman"/>
          <w:spacing w:val="1"/>
          <w:sz w:val="28"/>
          <w:szCs w:val="28"/>
          <w:shd w:val="clear" w:color="auto" w:fill="FFFFFF"/>
        </w:rPr>
        <w:t xml:space="preserve">компетенции» </w:t>
      </w:r>
      <w:r w:rsidR="00CC1C91" w:rsidRPr="00AC1825">
        <w:rPr>
          <w:rFonts w:ascii="Times New Roman" w:hAnsi="Times New Roman" w:cs="Times New Roman"/>
          <w:spacing w:val="1"/>
          <w:sz w:val="28"/>
          <w:szCs w:val="28"/>
          <w:shd w:val="clear" w:color="auto" w:fill="FFFFFF"/>
        </w:rPr>
        <w:t>планируют</w:t>
      </w:r>
      <w:r w:rsidRPr="00AC1825">
        <w:rPr>
          <w:rFonts w:ascii="Times New Roman" w:hAnsi="Times New Roman" w:cs="Times New Roman"/>
          <w:spacing w:val="1"/>
          <w:sz w:val="28"/>
          <w:szCs w:val="28"/>
          <w:shd w:val="clear" w:color="auto" w:fill="FFFFFF"/>
        </w:rPr>
        <w:t>ся</w:t>
      </w:r>
      <w:r w:rsidR="00CC1C91" w:rsidRPr="00AC1825">
        <w:rPr>
          <w:rFonts w:ascii="Times New Roman" w:hAnsi="Times New Roman" w:cs="Times New Roman"/>
          <w:spacing w:val="1"/>
          <w:sz w:val="28"/>
          <w:szCs w:val="28"/>
          <w:shd w:val="clear" w:color="auto" w:fill="FFFFFF"/>
        </w:rPr>
        <w:t xml:space="preserve"> в дни с наименьшим количеством обязательных уроков. </w:t>
      </w:r>
      <w:r w:rsidR="00CC1C91" w:rsidRPr="00AC1825">
        <w:rPr>
          <w:rFonts w:ascii="Times New Roman" w:hAnsi="Times New Roman" w:cs="Times New Roman"/>
          <w:spacing w:val="2"/>
          <w:sz w:val="28"/>
          <w:szCs w:val="28"/>
          <w:shd w:val="clear" w:color="auto" w:fill="FFFFFF"/>
        </w:rPr>
        <w:t xml:space="preserve">При составлении расписания уроков учитывалась динамика умственной работоспособности учащихся в течение дня и недели, но из-за </w:t>
      </w:r>
      <w:r w:rsidR="00EB1D4B" w:rsidRPr="00AC1825">
        <w:rPr>
          <w:rFonts w:ascii="Times New Roman" w:hAnsi="Times New Roman" w:cs="Times New Roman"/>
          <w:spacing w:val="2"/>
          <w:sz w:val="28"/>
          <w:szCs w:val="28"/>
          <w:shd w:val="clear" w:color="auto" w:fill="FFFFFF"/>
        </w:rPr>
        <w:t>нехватки</w:t>
      </w:r>
      <w:r w:rsidR="00CC1C91" w:rsidRPr="00AC1825">
        <w:rPr>
          <w:rFonts w:ascii="Times New Roman" w:hAnsi="Times New Roman" w:cs="Times New Roman"/>
          <w:spacing w:val="2"/>
          <w:sz w:val="28"/>
          <w:szCs w:val="28"/>
          <w:shd w:val="clear" w:color="auto" w:fill="FFFFFF"/>
        </w:rPr>
        <w:t xml:space="preserve"> специалистов, не во всех классах используется таблица ранжирования предметов по трудности в соответствии</w:t>
      </w:r>
      <w:r w:rsidRPr="00AC1825">
        <w:rPr>
          <w:rFonts w:ascii="Times New Roman" w:hAnsi="Times New Roman" w:cs="Times New Roman"/>
          <w:spacing w:val="2"/>
          <w:sz w:val="28"/>
          <w:szCs w:val="28"/>
          <w:shd w:val="clear" w:color="auto" w:fill="FFFFFF"/>
        </w:rPr>
        <w:t xml:space="preserve"> с приложение</w:t>
      </w:r>
      <w:r w:rsidR="00080D8D" w:rsidRPr="00AC1825">
        <w:rPr>
          <w:rFonts w:ascii="Times New Roman" w:hAnsi="Times New Roman" w:cs="Times New Roman"/>
          <w:spacing w:val="2"/>
          <w:sz w:val="28"/>
          <w:szCs w:val="28"/>
          <w:shd w:val="clear" w:color="auto" w:fill="FFFFFF"/>
        </w:rPr>
        <w:t>м</w:t>
      </w:r>
      <w:r w:rsidRPr="00AC1825">
        <w:rPr>
          <w:rFonts w:ascii="Times New Roman" w:hAnsi="Times New Roman" w:cs="Times New Roman"/>
          <w:spacing w:val="2"/>
          <w:sz w:val="28"/>
          <w:szCs w:val="28"/>
          <w:shd w:val="clear" w:color="auto" w:fill="FFFFFF"/>
        </w:rPr>
        <w:t xml:space="preserve"> 4</w:t>
      </w:r>
      <w:r w:rsidR="00CC1C91" w:rsidRPr="00AC1825">
        <w:rPr>
          <w:rFonts w:ascii="Times New Roman" w:hAnsi="Times New Roman" w:cs="Times New Roman"/>
          <w:spacing w:val="2"/>
          <w:sz w:val="28"/>
          <w:szCs w:val="28"/>
          <w:shd w:val="clear" w:color="auto" w:fill="FFFFFF"/>
        </w:rPr>
        <w:t xml:space="preserve"> </w:t>
      </w:r>
      <w:r w:rsidRPr="00AC1825">
        <w:rPr>
          <w:rFonts w:ascii="Times New Roman" w:hAnsi="Times New Roman" w:cs="Times New Roman"/>
          <w:spacing w:val="2"/>
          <w:sz w:val="28"/>
          <w:szCs w:val="28"/>
          <w:shd w:val="clear" w:color="auto" w:fill="FFFFFF"/>
        </w:rPr>
        <w:t xml:space="preserve">к </w:t>
      </w:r>
      <w:r w:rsidR="00CC1C91" w:rsidRPr="00AC1825">
        <w:rPr>
          <w:rFonts w:ascii="Times New Roman" w:hAnsi="Times New Roman" w:cs="Times New Roman"/>
          <w:spacing w:val="2"/>
          <w:sz w:val="28"/>
          <w:szCs w:val="28"/>
          <w:shd w:val="clear" w:color="auto" w:fill="FFFFFF"/>
        </w:rPr>
        <w:t xml:space="preserve">Санитарным правилам. </w:t>
      </w:r>
      <w:r w:rsidR="00CC1C91" w:rsidRPr="00AC1825">
        <w:rPr>
          <w:rFonts w:ascii="Times New Roman" w:hAnsi="Times New Roman" w:cs="Times New Roman"/>
          <w:spacing w:val="1"/>
          <w:sz w:val="28"/>
          <w:szCs w:val="28"/>
          <w:shd w:val="clear" w:color="auto" w:fill="FFFFFF"/>
        </w:rPr>
        <w:t xml:space="preserve">Продолжительность урока </w:t>
      </w:r>
      <w:r w:rsidRPr="00AC1825">
        <w:rPr>
          <w:rFonts w:ascii="Times New Roman" w:hAnsi="Times New Roman" w:cs="Times New Roman"/>
          <w:spacing w:val="1"/>
          <w:sz w:val="28"/>
          <w:szCs w:val="28"/>
          <w:shd w:val="clear" w:color="auto" w:fill="FFFFFF"/>
        </w:rPr>
        <w:t>не превышает</w:t>
      </w:r>
      <w:r w:rsidR="00CC1C91" w:rsidRPr="00AC1825">
        <w:rPr>
          <w:rFonts w:ascii="Times New Roman" w:hAnsi="Times New Roman" w:cs="Times New Roman"/>
          <w:spacing w:val="1"/>
          <w:sz w:val="28"/>
          <w:szCs w:val="28"/>
          <w:shd w:val="clear" w:color="auto" w:fill="FFFFFF"/>
        </w:rPr>
        <w:t xml:space="preserve"> 45 минут. </w:t>
      </w:r>
      <w:r w:rsidR="00CC1C91" w:rsidRPr="00B94629">
        <w:rPr>
          <w:rFonts w:ascii="Times New Roman" w:hAnsi="Times New Roman" w:cs="Times New Roman"/>
          <w:spacing w:val="2"/>
          <w:sz w:val="28"/>
          <w:szCs w:val="28"/>
        </w:rPr>
        <w:t xml:space="preserve">Продолжительность перемен между уроками составляет не менее 5 минут, </w:t>
      </w:r>
      <w:r w:rsidR="00D7322D" w:rsidRPr="00B94629">
        <w:rPr>
          <w:rFonts w:ascii="Times New Roman" w:hAnsi="Times New Roman" w:cs="Times New Roman"/>
          <w:spacing w:val="2"/>
          <w:sz w:val="28"/>
          <w:szCs w:val="28"/>
        </w:rPr>
        <w:t>после 2,3,4 урока перемены по 10 минут.</w:t>
      </w:r>
      <w:r w:rsidR="00B94629">
        <w:rPr>
          <w:rFonts w:ascii="Times New Roman" w:hAnsi="Times New Roman" w:cs="Times New Roman"/>
          <w:spacing w:val="2"/>
          <w:sz w:val="28"/>
          <w:szCs w:val="28"/>
          <w:lang w:val="kk-KZ"/>
        </w:rPr>
        <w:t xml:space="preserve"> </w:t>
      </w:r>
      <w:r w:rsidRPr="00B94629">
        <w:rPr>
          <w:rFonts w:ascii="Times New Roman" w:hAnsi="Times New Roman" w:cs="Times New Roman"/>
          <w:spacing w:val="2"/>
          <w:sz w:val="28"/>
          <w:szCs w:val="28"/>
        </w:rPr>
        <w:t>Между сменами предусматривается</w:t>
      </w:r>
      <w:r w:rsidR="00CC1C91" w:rsidRPr="00B94629">
        <w:rPr>
          <w:rFonts w:ascii="Times New Roman" w:hAnsi="Times New Roman" w:cs="Times New Roman"/>
          <w:spacing w:val="2"/>
          <w:sz w:val="28"/>
          <w:szCs w:val="28"/>
        </w:rPr>
        <w:t xml:space="preserve"> перерыв продолжительностью не менее 40 минут для проведения влажной уборки и проветривания.</w:t>
      </w:r>
      <w:r w:rsidRPr="00B94629">
        <w:rPr>
          <w:rFonts w:ascii="Times New Roman" w:hAnsi="Times New Roman" w:cs="Times New Roman"/>
          <w:spacing w:val="2"/>
          <w:sz w:val="28"/>
          <w:szCs w:val="28"/>
        </w:rPr>
        <w:t xml:space="preserve"> Расписани</w:t>
      </w:r>
      <w:r w:rsidR="00EB1D4B" w:rsidRPr="00B94629">
        <w:rPr>
          <w:rFonts w:ascii="Times New Roman" w:hAnsi="Times New Roman" w:cs="Times New Roman"/>
          <w:spacing w:val="2"/>
          <w:sz w:val="28"/>
          <w:szCs w:val="28"/>
        </w:rPr>
        <w:t>е</w:t>
      </w:r>
      <w:r w:rsidRPr="00B94629">
        <w:rPr>
          <w:rFonts w:ascii="Times New Roman" w:hAnsi="Times New Roman" w:cs="Times New Roman"/>
          <w:spacing w:val="2"/>
          <w:sz w:val="28"/>
          <w:szCs w:val="28"/>
        </w:rPr>
        <w:t xml:space="preserve"> уроков предоставлены в приложениях.</w:t>
      </w:r>
      <w:r w:rsidR="00D7322D" w:rsidRPr="00B94629">
        <w:rPr>
          <w:rFonts w:ascii="Times New Roman" w:eastAsia="BatangChe" w:hAnsi="Times New Roman" w:cs="Times New Roman"/>
          <w:sz w:val="28"/>
          <w:szCs w:val="28"/>
        </w:rPr>
        <w:t xml:space="preserve"> Учебный план рассчитан на пятидневную учебную неделю.</w:t>
      </w:r>
    </w:p>
    <w:p w14:paraId="11BBAE91" w14:textId="77777777" w:rsidR="00D7322D" w:rsidRPr="00D7322D" w:rsidRDefault="00D7322D" w:rsidP="00A92F2D">
      <w:pPr>
        <w:pStyle w:val="a9"/>
        <w:jc w:val="both"/>
        <w:rPr>
          <w:rFonts w:ascii="Times New Roman" w:hAnsi="Times New Roman" w:cs="Times New Roman"/>
          <w:sz w:val="28"/>
          <w:szCs w:val="28"/>
          <w:lang w:val="kk-KZ"/>
        </w:rPr>
      </w:pPr>
    </w:p>
    <w:p w14:paraId="3552F15B" w14:textId="77777777" w:rsidR="00D7322D" w:rsidRDefault="00D7322D" w:rsidP="00A92F2D">
      <w:pPr>
        <w:pStyle w:val="a9"/>
        <w:jc w:val="both"/>
        <w:rPr>
          <w:b/>
          <w:color w:val="00B050"/>
        </w:rPr>
      </w:pPr>
      <w:r>
        <w:rPr>
          <w:b/>
          <w:color w:val="00B050"/>
        </w:rPr>
        <w:t xml:space="preserve">        </w:t>
      </w:r>
    </w:p>
    <w:p w14:paraId="4A01FE82" w14:textId="77777777" w:rsidR="00F511F7" w:rsidRDefault="00D7322D" w:rsidP="00835A6E">
      <w:pPr>
        <w:jc w:val="both"/>
        <w:rPr>
          <w:b/>
        </w:rPr>
      </w:pPr>
      <w:r w:rsidRPr="000072EA">
        <w:rPr>
          <w:b/>
          <w:color w:val="00B050"/>
          <w:sz w:val="28"/>
          <w:szCs w:val="28"/>
        </w:rPr>
        <w:t xml:space="preserve">      </w:t>
      </w:r>
      <w:r w:rsidRPr="000072EA">
        <w:rPr>
          <w:rFonts w:ascii="Times New Roman" w:hAnsi="Times New Roman" w:cs="Times New Roman"/>
          <w:b/>
          <w:sz w:val="28"/>
          <w:szCs w:val="28"/>
        </w:rPr>
        <w:t xml:space="preserve">Таким образом, рабочий учебный план, расписание занятий, утвержденных руководителем организации образования, соответствуют требованиям </w:t>
      </w:r>
      <w:proofErr w:type="spellStart"/>
      <w:r w:rsidRPr="000072EA">
        <w:rPr>
          <w:rFonts w:ascii="Times New Roman" w:hAnsi="Times New Roman" w:cs="Times New Roman"/>
          <w:b/>
          <w:sz w:val="28"/>
          <w:szCs w:val="28"/>
        </w:rPr>
        <w:t>государственн</w:t>
      </w:r>
      <w:proofErr w:type="spellEnd"/>
      <w:r w:rsidRPr="000072EA">
        <w:rPr>
          <w:rFonts w:ascii="Times New Roman" w:hAnsi="Times New Roman" w:cs="Times New Roman"/>
          <w:b/>
          <w:sz w:val="28"/>
          <w:szCs w:val="28"/>
          <w:lang w:val="kk-KZ"/>
        </w:rPr>
        <w:t>ых</w:t>
      </w:r>
      <w:r w:rsidRPr="000072EA">
        <w:rPr>
          <w:rFonts w:ascii="Times New Roman" w:hAnsi="Times New Roman" w:cs="Times New Roman"/>
          <w:b/>
          <w:sz w:val="28"/>
          <w:szCs w:val="28"/>
        </w:rPr>
        <w:t xml:space="preserve"> </w:t>
      </w:r>
      <w:proofErr w:type="spellStart"/>
      <w:r w:rsidRPr="000072EA">
        <w:rPr>
          <w:rFonts w:ascii="Times New Roman" w:hAnsi="Times New Roman" w:cs="Times New Roman"/>
          <w:b/>
          <w:sz w:val="28"/>
          <w:szCs w:val="28"/>
        </w:rPr>
        <w:t>общеобязательн</w:t>
      </w:r>
      <w:proofErr w:type="spellEnd"/>
      <w:r w:rsidRPr="000072EA">
        <w:rPr>
          <w:rFonts w:ascii="Times New Roman" w:hAnsi="Times New Roman" w:cs="Times New Roman"/>
          <w:b/>
          <w:sz w:val="28"/>
          <w:szCs w:val="28"/>
          <w:lang w:val="kk-KZ"/>
        </w:rPr>
        <w:t>ых</w:t>
      </w:r>
      <w:r w:rsidRPr="000072EA">
        <w:rPr>
          <w:rFonts w:ascii="Times New Roman" w:hAnsi="Times New Roman" w:cs="Times New Roman"/>
          <w:b/>
          <w:sz w:val="28"/>
          <w:szCs w:val="28"/>
        </w:rPr>
        <w:t xml:space="preserve"> стандарт</w:t>
      </w:r>
      <w:r w:rsidRPr="000072EA">
        <w:rPr>
          <w:rFonts w:ascii="Times New Roman" w:hAnsi="Times New Roman" w:cs="Times New Roman"/>
          <w:b/>
          <w:sz w:val="28"/>
          <w:szCs w:val="28"/>
          <w:lang w:val="kk-KZ"/>
        </w:rPr>
        <w:t>ов</w:t>
      </w:r>
      <w:r w:rsidRPr="000072EA">
        <w:rPr>
          <w:rFonts w:ascii="Times New Roman" w:hAnsi="Times New Roman" w:cs="Times New Roman"/>
          <w:b/>
          <w:sz w:val="28"/>
          <w:szCs w:val="28"/>
        </w:rPr>
        <w:t xml:space="preserve"> начального, основного среднего и общего среднего образования, </w:t>
      </w:r>
      <w:proofErr w:type="spellStart"/>
      <w:r w:rsidRPr="000072EA">
        <w:rPr>
          <w:rFonts w:ascii="Times New Roman" w:hAnsi="Times New Roman" w:cs="Times New Roman"/>
          <w:b/>
          <w:sz w:val="28"/>
          <w:szCs w:val="28"/>
        </w:rPr>
        <w:t>утвержденн</w:t>
      </w:r>
      <w:proofErr w:type="spellEnd"/>
      <w:r w:rsidRPr="000072EA">
        <w:rPr>
          <w:rFonts w:ascii="Times New Roman" w:hAnsi="Times New Roman" w:cs="Times New Roman"/>
          <w:b/>
          <w:sz w:val="28"/>
          <w:szCs w:val="28"/>
          <w:lang w:val="kk-KZ"/>
        </w:rPr>
        <w:t>ых</w:t>
      </w:r>
      <w:r w:rsidRPr="000072EA">
        <w:rPr>
          <w:rFonts w:ascii="Times New Roman" w:hAnsi="Times New Roman" w:cs="Times New Roman"/>
          <w:b/>
          <w:sz w:val="28"/>
          <w:szCs w:val="28"/>
        </w:rPr>
        <w:t xml:space="preserve">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и типовым учебным планам начального, основного среднего</w:t>
      </w:r>
      <w:r w:rsidRPr="000072EA">
        <w:rPr>
          <w:rFonts w:ascii="Times New Roman" w:hAnsi="Times New Roman" w:cs="Times New Roman"/>
          <w:b/>
          <w:sz w:val="28"/>
          <w:szCs w:val="28"/>
          <w:lang w:val="kk-KZ"/>
        </w:rPr>
        <w:t xml:space="preserve"> и </w:t>
      </w:r>
      <w:r w:rsidRPr="000072EA">
        <w:rPr>
          <w:rFonts w:ascii="Times New Roman" w:hAnsi="Times New Roman" w:cs="Times New Roman"/>
          <w:b/>
          <w:sz w:val="28"/>
          <w:szCs w:val="28"/>
        </w:rPr>
        <w:t>общего среднего образования (далее – ТУП), утвержденным приказом Министра образования и науки Республики Казахстан от 8 ноября 2012 года № 500</w:t>
      </w:r>
      <w:r w:rsidRPr="00040272">
        <w:rPr>
          <w:rFonts w:ascii="Times New Roman" w:hAnsi="Times New Roman" w:cs="Times New Roman"/>
          <w:spacing w:val="2"/>
          <w:sz w:val="28"/>
          <w:szCs w:val="28"/>
        </w:rPr>
        <w:t xml:space="preserve"> </w:t>
      </w:r>
      <w:r w:rsidR="00824024" w:rsidRPr="00AC1825">
        <w:rPr>
          <w:rFonts w:ascii="Times New Roman" w:hAnsi="Times New Roman" w:cs="Times New Roman"/>
          <w:sz w:val="28"/>
          <w:szCs w:val="28"/>
        </w:rPr>
        <w:t>Количество часов для освоения базового содержания общеобразовательных предметов инвариантного компонента выполнено в полном объёме</w:t>
      </w:r>
      <w:r w:rsidR="007F19FF" w:rsidRPr="00AC1825">
        <w:rPr>
          <w:rFonts w:ascii="Times New Roman" w:hAnsi="Times New Roman" w:cs="Times New Roman"/>
          <w:sz w:val="28"/>
          <w:szCs w:val="28"/>
        </w:rPr>
        <w:t xml:space="preserve"> с</w:t>
      </w:r>
      <w:r w:rsidR="00824024" w:rsidRPr="00AC1825">
        <w:rPr>
          <w:rFonts w:ascii="Times New Roman" w:hAnsi="Times New Roman" w:cs="Times New Roman"/>
          <w:sz w:val="28"/>
          <w:szCs w:val="28"/>
        </w:rPr>
        <w:t>огласно   РУП школы и фактически (инвариант)</w:t>
      </w:r>
      <w:r w:rsidR="007F19FF" w:rsidRPr="00AC1825">
        <w:rPr>
          <w:rFonts w:ascii="Times New Roman" w:hAnsi="Times New Roman" w:cs="Times New Roman"/>
          <w:sz w:val="28"/>
          <w:szCs w:val="28"/>
        </w:rPr>
        <w:t xml:space="preserve">, </w:t>
      </w:r>
      <w:r w:rsidR="00824024" w:rsidRPr="00AC1825">
        <w:rPr>
          <w:rFonts w:ascii="Times New Roman" w:hAnsi="Times New Roman" w:cs="Times New Roman"/>
          <w:sz w:val="28"/>
          <w:szCs w:val="28"/>
        </w:rPr>
        <w:t xml:space="preserve"> данные в электронной базе «</w:t>
      </w:r>
      <w:proofErr w:type="spellStart"/>
      <w:r w:rsidR="00824024" w:rsidRPr="00AC1825">
        <w:rPr>
          <w:rFonts w:ascii="Times New Roman" w:hAnsi="Times New Roman" w:cs="Times New Roman"/>
          <w:sz w:val="28"/>
          <w:szCs w:val="28"/>
        </w:rPr>
        <w:t>Кунделік</w:t>
      </w:r>
      <w:proofErr w:type="spellEnd"/>
      <w:r w:rsidR="00824024" w:rsidRPr="00AC1825">
        <w:rPr>
          <w:rFonts w:ascii="Times New Roman" w:hAnsi="Times New Roman" w:cs="Times New Roman"/>
          <w:sz w:val="28"/>
          <w:szCs w:val="28"/>
        </w:rPr>
        <w:t>».</w:t>
      </w:r>
      <w:r w:rsidR="00F511F7" w:rsidRPr="00F511F7">
        <w:rPr>
          <w:b/>
        </w:rPr>
        <w:t xml:space="preserve"> </w:t>
      </w:r>
    </w:p>
    <w:p w14:paraId="498DA1E2" w14:textId="33B12E59" w:rsidR="00F511F7" w:rsidRDefault="00AC0F0A" w:rsidP="00835A6E">
      <w:pPr>
        <w:spacing w:after="0"/>
        <w:jc w:val="both"/>
      </w:pPr>
      <w:r>
        <w:rPr>
          <w:rFonts w:ascii="Times New Roman" w:hAnsi="Times New Roman" w:cs="Times New Roman"/>
          <w:b/>
          <w:sz w:val="28"/>
          <w:szCs w:val="28"/>
        </w:rPr>
        <w:t>3.</w:t>
      </w:r>
      <w:r w:rsidR="00B94629">
        <w:rPr>
          <w:rFonts w:ascii="Times New Roman" w:hAnsi="Times New Roman" w:cs="Times New Roman"/>
          <w:b/>
          <w:sz w:val="28"/>
          <w:szCs w:val="28"/>
          <w:lang w:val="kk-KZ"/>
        </w:rPr>
        <w:t xml:space="preserve"> </w:t>
      </w:r>
      <w:r w:rsidR="00F511F7" w:rsidRPr="00AC0F0A">
        <w:rPr>
          <w:rFonts w:ascii="Times New Roman" w:hAnsi="Times New Roman" w:cs="Times New Roman"/>
          <w:b/>
          <w:sz w:val="28"/>
          <w:szCs w:val="28"/>
        </w:rPr>
        <w:t xml:space="preserve">освоение базового содержания учебных предметов, осуществляемого в соответствии с типовыми учебными программами по общеобразовательным предметам (далее – типовые учебные программы ОП), утвержденными приказом Министра образования и науки </w:t>
      </w:r>
      <w:r w:rsidR="00F511F7" w:rsidRPr="00AC0F0A">
        <w:rPr>
          <w:rFonts w:ascii="Times New Roman" w:hAnsi="Times New Roman" w:cs="Times New Roman"/>
          <w:b/>
          <w:sz w:val="28"/>
          <w:szCs w:val="28"/>
        </w:rPr>
        <w:lastRenderedPageBreak/>
        <w:t xml:space="preserve">Республики Казахстан от 3 апреля 2013 года № 115 (зарегистрирован в Реестре государственной регистрации нормативных правовых актов под </w:t>
      </w:r>
      <w:r w:rsidR="00F511F7" w:rsidRPr="00AC0F0A">
        <w:rPr>
          <w:rFonts w:ascii="Times New Roman" w:hAnsi="Times New Roman" w:cs="Times New Roman"/>
          <w:b/>
          <w:sz w:val="28"/>
          <w:szCs w:val="28"/>
        </w:rPr>
        <w:br/>
        <w:t>№ 8424);</w:t>
      </w:r>
      <w:r w:rsidR="00F511F7" w:rsidRPr="00F511F7">
        <w:t xml:space="preserve"> </w:t>
      </w:r>
    </w:p>
    <w:p w14:paraId="59884114" w14:textId="77777777" w:rsidR="00F511F7" w:rsidRPr="00AC0F0A" w:rsidRDefault="00AC0F0A" w:rsidP="00835A6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511F7" w:rsidRPr="00AC0F0A">
        <w:rPr>
          <w:rFonts w:ascii="Times New Roman" w:hAnsi="Times New Roman" w:cs="Times New Roman"/>
          <w:sz w:val="28"/>
          <w:szCs w:val="28"/>
        </w:rPr>
        <w:t>В рамках внутришкольного контроля над составлением календарно-тематического планирования в августе – сентябре проводится проверка и утверждение календарно - тематических планов всех учителей.</w:t>
      </w:r>
    </w:p>
    <w:p w14:paraId="5B357E45" w14:textId="548E17B0" w:rsidR="00F511F7" w:rsidRPr="00AC0F0A" w:rsidRDefault="00F511F7" w:rsidP="00835A6E">
      <w:pPr>
        <w:spacing w:after="0"/>
        <w:jc w:val="both"/>
        <w:rPr>
          <w:rFonts w:ascii="Times New Roman" w:hAnsi="Times New Roman" w:cs="Times New Roman"/>
          <w:sz w:val="28"/>
          <w:szCs w:val="28"/>
        </w:rPr>
      </w:pPr>
      <w:r w:rsidRPr="00AC0F0A">
        <w:rPr>
          <w:rFonts w:ascii="Times New Roman" w:hAnsi="Times New Roman" w:cs="Times New Roman"/>
          <w:sz w:val="28"/>
          <w:szCs w:val="28"/>
        </w:rPr>
        <w:t xml:space="preserve">   Предварительно были даны рекомендации учителям-предметникам по поводу требований, предъявляемых к календарно-тематическому планированию. Календарно-тематическое планирование обсуждалось на заседаниях МО, согласовывалось с руководителями ШМО. </w:t>
      </w:r>
    </w:p>
    <w:p w14:paraId="2E3A0D63" w14:textId="4032D8BB" w:rsidR="00AC0F0A" w:rsidRPr="00AC0F0A" w:rsidRDefault="00F511F7" w:rsidP="00835A6E">
      <w:pPr>
        <w:spacing w:after="0"/>
        <w:jc w:val="both"/>
        <w:rPr>
          <w:rFonts w:ascii="Times New Roman" w:hAnsi="Times New Roman" w:cs="Times New Roman"/>
          <w:sz w:val="28"/>
          <w:szCs w:val="28"/>
        </w:rPr>
      </w:pPr>
      <w:r w:rsidRPr="00AC0F0A">
        <w:rPr>
          <w:rFonts w:ascii="Times New Roman" w:hAnsi="Times New Roman" w:cs="Times New Roman"/>
          <w:sz w:val="28"/>
          <w:szCs w:val="28"/>
        </w:rPr>
        <w:t xml:space="preserve">     В календарно - тематическом плане должны быть указаны: предмет, класс, количество часов (по четвертям, № уроков, количество уроков по контролю знаний учащихся, и их виды: контрольный словарный диктант, изложения, сочинения, практические и лабораторные работы, СОР, СОЧ).</w:t>
      </w:r>
      <w:r w:rsidR="00AC0F0A" w:rsidRPr="00AC0F0A">
        <w:rPr>
          <w:rFonts w:ascii="Times New Roman" w:hAnsi="Times New Roman" w:cs="Times New Roman"/>
          <w:sz w:val="28"/>
          <w:szCs w:val="28"/>
        </w:rPr>
        <w:t xml:space="preserve"> Календарно – тематическое планирование составлено у всех учителей школы с пояснительными записками.</w:t>
      </w:r>
    </w:p>
    <w:p w14:paraId="04204D29" w14:textId="77777777" w:rsidR="00AC0F0A" w:rsidRPr="00AC0F0A" w:rsidRDefault="00AC0F0A" w:rsidP="00835A6E">
      <w:pPr>
        <w:spacing w:after="0"/>
        <w:jc w:val="both"/>
        <w:rPr>
          <w:sz w:val="28"/>
          <w:szCs w:val="28"/>
        </w:rPr>
      </w:pPr>
      <w:r>
        <w:rPr>
          <w:rFonts w:ascii="Times New Roman" w:hAnsi="Times New Roman" w:cs="Times New Roman"/>
          <w:sz w:val="28"/>
          <w:szCs w:val="28"/>
        </w:rPr>
        <w:t xml:space="preserve"> П</w:t>
      </w:r>
      <w:r w:rsidRPr="00AC0F0A">
        <w:rPr>
          <w:rFonts w:ascii="Times New Roman" w:hAnsi="Times New Roman" w:cs="Times New Roman"/>
          <w:sz w:val="28"/>
          <w:szCs w:val="28"/>
        </w:rPr>
        <w:t>ри составлении планирования учителя использовали:</w:t>
      </w:r>
    </w:p>
    <w:p w14:paraId="663CC83A" w14:textId="77777777" w:rsidR="00AC0F0A" w:rsidRPr="00AC0F0A" w:rsidRDefault="00AC0F0A" w:rsidP="00835A6E">
      <w:pPr>
        <w:spacing w:after="0"/>
        <w:jc w:val="both"/>
        <w:rPr>
          <w:rFonts w:ascii="Times New Roman" w:hAnsi="Times New Roman" w:cs="Times New Roman"/>
          <w:sz w:val="28"/>
          <w:szCs w:val="28"/>
        </w:rPr>
      </w:pPr>
      <w:r w:rsidRPr="00AC0F0A">
        <w:rPr>
          <w:rFonts w:ascii="Times New Roman" w:hAnsi="Times New Roman" w:cs="Times New Roman"/>
          <w:sz w:val="28"/>
          <w:szCs w:val="28"/>
        </w:rPr>
        <w:t>- учебные программы, рекомендованные МОН РК;</w:t>
      </w:r>
    </w:p>
    <w:p w14:paraId="44DA4AF6" w14:textId="77777777" w:rsidR="00AC0F0A" w:rsidRPr="00AC0F0A" w:rsidRDefault="00AC0F0A" w:rsidP="00835A6E">
      <w:pPr>
        <w:spacing w:after="0"/>
        <w:jc w:val="both"/>
        <w:rPr>
          <w:rFonts w:ascii="Times New Roman" w:hAnsi="Times New Roman" w:cs="Times New Roman"/>
          <w:sz w:val="28"/>
          <w:szCs w:val="28"/>
        </w:rPr>
      </w:pPr>
      <w:r w:rsidRPr="00AC0F0A">
        <w:rPr>
          <w:rFonts w:ascii="Times New Roman" w:hAnsi="Times New Roman" w:cs="Times New Roman"/>
          <w:sz w:val="28"/>
          <w:szCs w:val="28"/>
        </w:rPr>
        <w:t xml:space="preserve">- тематическое планирование составлено соответственно рекомендациям ИМП на каждый учебный год.  </w:t>
      </w:r>
    </w:p>
    <w:p w14:paraId="057A9CCF" w14:textId="77777777" w:rsidR="00AC0F0A" w:rsidRPr="00AC0F0A" w:rsidRDefault="00AC0F0A" w:rsidP="00835A6E">
      <w:pPr>
        <w:spacing w:after="0"/>
        <w:jc w:val="both"/>
        <w:rPr>
          <w:rFonts w:ascii="Times New Roman" w:hAnsi="Times New Roman" w:cs="Times New Roman"/>
          <w:sz w:val="28"/>
          <w:szCs w:val="28"/>
        </w:rPr>
      </w:pPr>
      <w:r w:rsidRPr="00AC0F0A">
        <w:rPr>
          <w:rFonts w:ascii="Times New Roman" w:hAnsi="Times New Roman" w:cs="Times New Roman"/>
          <w:sz w:val="28"/>
          <w:szCs w:val="28"/>
        </w:rPr>
        <w:t>- рекомендации, полученные на заседаниях ШМО.</w:t>
      </w:r>
    </w:p>
    <w:p w14:paraId="4BDE51B8" w14:textId="03BCC828" w:rsidR="00AC0F0A" w:rsidRPr="00AC0F0A" w:rsidRDefault="00AC0F0A" w:rsidP="00835A6E">
      <w:pPr>
        <w:spacing w:after="0"/>
        <w:jc w:val="both"/>
        <w:rPr>
          <w:rFonts w:ascii="Times New Roman" w:hAnsi="Times New Roman" w:cs="Times New Roman"/>
          <w:sz w:val="28"/>
          <w:szCs w:val="28"/>
        </w:rPr>
      </w:pPr>
      <w:r w:rsidRPr="00AC0F0A">
        <w:rPr>
          <w:rFonts w:ascii="Times New Roman" w:hAnsi="Times New Roman" w:cs="Times New Roman"/>
          <w:sz w:val="28"/>
          <w:szCs w:val="28"/>
        </w:rPr>
        <w:t xml:space="preserve">   У всех учителей - предметников, проверены календарно - тематические планы, которые удовлетворяют основны</w:t>
      </w:r>
      <w:r>
        <w:rPr>
          <w:rFonts w:ascii="Times New Roman" w:hAnsi="Times New Roman" w:cs="Times New Roman"/>
          <w:sz w:val="28"/>
          <w:szCs w:val="28"/>
        </w:rPr>
        <w:t>е</w:t>
      </w:r>
      <w:r w:rsidRPr="00AC0F0A">
        <w:rPr>
          <w:rFonts w:ascii="Times New Roman" w:hAnsi="Times New Roman" w:cs="Times New Roman"/>
          <w:sz w:val="28"/>
          <w:szCs w:val="28"/>
        </w:rPr>
        <w:t xml:space="preserve"> </w:t>
      </w:r>
      <w:r>
        <w:rPr>
          <w:rFonts w:ascii="Times New Roman" w:hAnsi="Times New Roman" w:cs="Times New Roman"/>
          <w:sz w:val="28"/>
          <w:szCs w:val="28"/>
        </w:rPr>
        <w:t>требования</w:t>
      </w:r>
      <w:r w:rsidRPr="00AC0F0A">
        <w:rPr>
          <w:rFonts w:ascii="Times New Roman" w:hAnsi="Times New Roman" w:cs="Times New Roman"/>
          <w:sz w:val="28"/>
          <w:szCs w:val="28"/>
        </w:rPr>
        <w:t>. Все календарно-тематические планы имеют пояснительную записку, сроки проведения СОР и СОЧ.  В пояснительных записках имеются</w:t>
      </w:r>
      <w:r w:rsidR="00040272">
        <w:rPr>
          <w:rFonts w:ascii="Times New Roman" w:hAnsi="Times New Roman" w:cs="Times New Roman"/>
          <w:sz w:val="28"/>
          <w:szCs w:val="28"/>
        </w:rPr>
        <w:t xml:space="preserve"> </w:t>
      </w:r>
      <w:proofErr w:type="gramStart"/>
      <w:r w:rsidRPr="00AC0F0A">
        <w:rPr>
          <w:rFonts w:ascii="Times New Roman" w:hAnsi="Times New Roman" w:cs="Times New Roman"/>
          <w:sz w:val="28"/>
          <w:szCs w:val="28"/>
        </w:rPr>
        <w:t>приказы</w:t>
      </w:r>
      <w:proofErr w:type="gramEnd"/>
      <w:r w:rsidR="00040272">
        <w:rPr>
          <w:rFonts w:ascii="Times New Roman" w:hAnsi="Times New Roman" w:cs="Times New Roman"/>
          <w:sz w:val="28"/>
          <w:szCs w:val="28"/>
        </w:rPr>
        <w:t xml:space="preserve"> </w:t>
      </w:r>
      <w:r w:rsidRPr="00AC0F0A">
        <w:rPr>
          <w:rFonts w:ascii="Times New Roman" w:hAnsi="Times New Roman" w:cs="Times New Roman"/>
          <w:sz w:val="28"/>
          <w:szCs w:val="28"/>
        </w:rPr>
        <w:t xml:space="preserve">на основе которых составлено календарное планирование, отражена актуальность работы предмета, четко сформулированы цели и задачи предстоящей работы. </w:t>
      </w:r>
    </w:p>
    <w:p w14:paraId="2AF1D33E" w14:textId="72A713C9" w:rsidR="00AC0F0A" w:rsidRPr="00AC0F0A" w:rsidRDefault="00AC0F0A" w:rsidP="00835A6E">
      <w:pPr>
        <w:spacing w:after="0"/>
        <w:jc w:val="both"/>
        <w:rPr>
          <w:rFonts w:ascii="Times New Roman" w:hAnsi="Times New Roman" w:cs="Times New Roman"/>
          <w:sz w:val="28"/>
          <w:szCs w:val="28"/>
        </w:rPr>
      </w:pPr>
      <w:r w:rsidRPr="00AC0F0A">
        <w:rPr>
          <w:rFonts w:ascii="Times New Roman" w:hAnsi="Times New Roman" w:cs="Times New Roman"/>
          <w:sz w:val="28"/>
          <w:szCs w:val="28"/>
        </w:rPr>
        <w:t xml:space="preserve"> Календарно-тематические планирования соответствуют учебному плану, составлены методически верно, но с небольшими недочетами (в основном не проставлены примерные сроки изучения мат</w:t>
      </w:r>
      <w:r>
        <w:rPr>
          <w:rFonts w:ascii="Times New Roman" w:hAnsi="Times New Roman" w:cs="Times New Roman"/>
          <w:sz w:val="28"/>
          <w:szCs w:val="28"/>
        </w:rPr>
        <w:t>ериала.</w:t>
      </w:r>
      <w:r w:rsidR="00040272">
        <w:rPr>
          <w:rFonts w:ascii="Times New Roman" w:hAnsi="Times New Roman" w:cs="Times New Roman"/>
          <w:sz w:val="28"/>
          <w:szCs w:val="28"/>
        </w:rPr>
        <w:t xml:space="preserve"> </w:t>
      </w:r>
      <w:r>
        <w:rPr>
          <w:rFonts w:ascii="Times New Roman" w:hAnsi="Times New Roman" w:cs="Times New Roman"/>
          <w:sz w:val="28"/>
          <w:szCs w:val="28"/>
        </w:rPr>
        <w:t>У</w:t>
      </w:r>
      <w:r w:rsidRPr="00AC0F0A">
        <w:rPr>
          <w:rFonts w:ascii="Times New Roman" w:hAnsi="Times New Roman" w:cs="Times New Roman"/>
          <w:sz w:val="28"/>
          <w:szCs w:val="28"/>
        </w:rPr>
        <w:t>чителя</w:t>
      </w:r>
      <w:r w:rsidR="00040272">
        <w:rPr>
          <w:rFonts w:ascii="Times New Roman" w:hAnsi="Times New Roman" w:cs="Times New Roman"/>
          <w:sz w:val="28"/>
          <w:szCs w:val="28"/>
        </w:rPr>
        <w:t xml:space="preserve"> </w:t>
      </w:r>
      <w:r w:rsidRPr="00AC0F0A">
        <w:rPr>
          <w:rFonts w:ascii="Times New Roman" w:hAnsi="Times New Roman" w:cs="Times New Roman"/>
          <w:sz w:val="28"/>
          <w:szCs w:val="28"/>
        </w:rPr>
        <w:t>соблюдают требования к структуре, содержанию, оформлению, составлению календарно-тематического планирования. В учебно-тематическом планировании учителями раскрывается последовательность изучения разделов и тем программы, проводится распределение учебных часов по разделам и темам из расчета учебной нагрузки.</w:t>
      </w:r>
    </w:p>
    <w:p w14:paraId="1A41AB5F" w14:textId="77777777" w:rsidR="00AC0F0A" w:rsidRPr="00AC0F0A" w:rsidRDefault="00AC0F0A" w:rsidP="00835A6E">
      <w:pPr>
        <w:spacing w:after="0"/>
        <w:jc w:val="both"/>
        <w:rPr>
          <w:rFonts w:ascii="Times New Roman" w:hAnsi="Times New Roman" w:cs="Times New Roman"/>
          <w:sz w:val="28"/>
          <w:szCs w:val="28"/>
        </w:rPr>
      </w:pPr>
      <w:r>
        <w:rPr>
          <w:rFonts w:ascii="Times New Roman" w:hAnsi="Times New Roman" w:cs="Times New Roman"/>
          <w:sz w:val="28"/>
          <w:szCs w:val="28"/>
        </w:rPr>
        <w:t>Выводы и рекомендации</w:t>
      </w:r>
      <w:r w:rsidRPr="00AC0F0A">
        <w:rPr>
          <w:rFonts w:ascii="Times New Roman" w:hAnsi="Times New Roman" w:cs="Times New Roman"/>
          <w:sz w:val="28"/>
          <w:szCs w:val="28"/>
        </w:rPr>
        <w:t>:</w:t>
      </w:r>
    </w:p>
    <w:p w14:paraId="645817AD" w14:textId="2F67A64E" w:rsidR="00AC0F0A" w:rsidRPr="00AC0F0A" w:rsidRDefault="00AC0F0A" w:rsidP="00835A6E">
      <w:pPr>
        <w:spacing w:after="0"/>
        <w:jc w:val="both"/>
        <w:rPr>
          <w:rFonts w:ascii="Times New Roman" w:hAnsi="Times New Roman" w:cs="Times New Roman"/>
          <w:sz w:val="28"/>
          <w:szCs w:val="28"/>
        </w:rPr>
      </w:pPr>
      <w:r>
        <w:rPr>
          <w:rFonts w:ascii="Times New Roman" w:hAnsi="Times New Roman" w:cs="Times New Roman"/>
          <w:sz w:val="28"/>
          <w:szCs w:val="28"/>
        </w:rPr>
        <w:t>1</w:t>
      </w:r>
      <w:r w:rsidRPr="00AC0F0A">
        <w:rPr>
          <w:rFonts w:ascii="Times New Roman" w:hAnsi="Times New Roman" w:cs="Times New Roman"/>
          <w:sz w:val="28"/>
          <w:szCs w:val="28"/>
        </w:rPr>
        <w:t>. Заполнять ЭЖ «</w:t>
      </w:r>
      <w:proofErr w:type="spellStart"/>
      <w:r w:rsidR="008869DD">
        <w:rPr>
          <w:rFonts w:ascii="Times New Roman" w:hAnsi="Times New Roman" w:cs="Times New Roman"/>
          <w:sz w:val="28"/>
          <w:szCs w:val="28"/>
        </w:rPr>
        <w:t>Билим</w:t>
      </w:r>
      <w:proofErr w:type="spellEnd"/>
      <w:r w:rsidR="008869DD">
        <w:rPr>
          <w:rFonts w:ascii="Times New Roman" w:hAnsi="Times New Roman" w:cs="Times New Roman"/>
          <w:sz w:val="28"/>
          <w:szCs w:val="28"/>
        </w:rPr>
        <w:t xml:space="preserve"> класс</w:t>
      </w:r>
      <w:r w:rsidRPr="00AC0F0A">
        <w:rPr>
          <w:rFonts w:ascii="Times New Roman" w:hAnsi="Times New Roman" w:cs="Times New Roman"/>
          <w:sz w:val="28"/>
          <w:szCs w:val="28"/>
        </w:rPr>
        <w:t>» строго по тематическому планированию.</w:t>
      </w:r>
    </w:p>
    <w:p w14:paraId="22914295" w14:textId="77777777" w:rsidR="00F511F7" w:rsidRPr="00AC0F0A" w:rsidRDefault="00AC0F0A" w:rsidP="00835A6E">
      <w:pPr>
        <w:spacing w:after="0"/>
        <w:jc w:val="both"/>
        <w:rPr>
          <w:rFonts w:ascii="Times New Roman" w:hAnsi="Times New Roman" w:cs="Times New Roman"/>
          <w:b/>
          <w:sz w:val="28"/>
          <w:szCs w:val="28"/>
        </w:rPr>
      </w:pPr>
      <w:r>
        <w:rPr>
          <w:rFonts w:ascii="Times New Roman" w:hAnsi="Times New Roman" w:cs="Times New Roman"/>
          <w:sz w:val="28"/>
          <w:szCs w:val="28"/>
        </w:rPr>
        <w:t>2.</w:t>
      </w:r>
      <w:r w:rsidRPr="00AC0F0A">
        <w:rPr>
          <w:rFonts w:ascii="Times New Roman" w:hAnsi="Times New Roman" w:cs="Times New Roman"/>
          <w:sz w:val="28"/>
          <w:szCs w:val="28"/>
        </w:rPr>
        <w:t>При необходимости проводить коррекцию календарно-тематического планирования в рабочих программах, с обязательной отметкой в программе</w:t>
      </w:r>
    </w:p>
    <w:bookmarkEnd w:id="14"/>
    <w:p w14:paraId="39B415D6" w14:textId="77777777" w:rsidR="00824024" w:rsidRPr="000072EA" w:rsidRDefault="00824024" w:rsidP="00835A6E">
      <w:pPr>
        <w:pStyle w:val="a9"/>
        <w:jc w:val="both"/>
        <w:rPr>
          <w:rFonts w:ascii="Times New Roman" w:hAnsi="Times New Roman" w:cs="Times New Roman"/>
          <w:spacing w:val="2"/>
          <w:sz w:val="28"/>
          <w:szCs w:val="28"/>
          <w:highlight w:val="yellow"/>
        </w:rPr>
      </w:pPr>
    </w:p>
    <w:p w14:paraId="618CCA43" w14:textId="77777777" w:rsidR="00B94629" w:rsidRDefault="00A10EC0" w:rsidP="00835A6E">
      <w:pPr>
        <w:pStyle w:val="a9"/>
        <w:numPr>
          <w:ilvl w:val="0"/>
          <w:numId w:val="1"/>
        </w:numPr>
        <w:jc w:val="both"/>
        <w:rPr>
          <w:rFonts w:ascii="Times New Roman" w:hAnsi="Times New Roman" w:cs="Times New Roman"/>
          <w:b/>
          <w:bCs/>
          <w:sz w:val="28"/>
          <w:szCs w:val="28"/>
        </w:rPr>
      </w:pPr>
      <w:r w:rsidRPr="000072EA">
        <w:rPr>
          <w:rFonts w:ascii="Times New Roman" w:hAnsi="Times New Roman" w:cs="Times New Roman"/>
          <w:b/>
          <w:bCs/>
          <w:sz w:val="28"/>
          <w:szCs w:val="28"/>
        </w:rPr>
        <w:t>реализация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p w14:paraId="4CB68610" w14:textId="132730EE" w:rsidR="000072EA" w:rsidRPr="00B94629" w:rsidRDefault="000072EA" w:rsidP="00835A6E">
      <w:pPr>
        <w:pStyle w:val="a9"/>
        <w:jc w:val="both"/>
        <w:rPr>
          <w:rFonts w:ascii="Times New Roman" w:hAnsi="Times New Roman" w:cs="Times New Roman"/>
          <w:b/>
          <w:bCs/>
          <w:sz w:val="28"/>
          <w:szCs w:val="28"/>
        </w:rPr>
      </w:pPr>
      <w:r w:rsidRPr="00B94629">
        <w:rPr>
          <w:rFonts w:ascii="Times New Roman" w:hAnsi="Times New Roman" w:cs="Times New Roman"/>
          <w:sz w:val="28"/>
          <w:szCs w:val="28"/>
        </w:rPr>
        <w:t xml:space="preserve"> Система воспитательной работы нашей школы регламентирована на основе следующих нормативно-правовых документов: </w:t>
      </w:r>
    </w:p>
    <w:p w14:paraId="1141ED0E" w14:textId="77777777" w:rsidR="000072EA" w:rsidRPr="000072EA" w:rsidRDefault="000072EA" w:rsidP="00835A6E">
      <w:pPr>
        <w:pStyle w:val="a9"/>
        <w:jc w:val="both"/>
        <w:rPr>
          <w:rFonts w:ascii="Times New Roman" w:eastAsia="Calibri" w:hAnsi="Times New Roman" w:cs="Times New Roman"/>
          <w:sz w:val="28"/>
          <w:szCs w:val="28"/>
        </w:rPr>
      </w:pPr>
      <w:r w:rsidRPr="000072EA">
        <w:rPr>
          <w:rFonts w:ascii="Times New Roman" w:eastAsia="Calibri" w:hAnsi="Times New Roman" w:cs="Times New Roman"/>
          <w:sz w:val="28"/>
          <w:szCs w:val="28"/>
        </w:rPr>
        <w:t>1)  Конвенция ООН о правах ребенка;</w:t>
      </w:r>
    </w:p>
    <w:p w14:paraId="292FF260" w14:textId="77777777" w:rsidR="000072EA" w:rsidRPr="000072EA" w:rsidRDefault="000072EA" w:rsidP="00835A6E">
      <w:pPr>
        <w:pStyle w:val="a9"/>
        <w:jc w:val="both"/>
        <w:rPr>
          <w:rFonts w:ascii="Times New Roman" w:eastAsia="Calibri" w:hAnsi="Times New Roman" w:cs="Times New Roman"/>
          <w:iCs/>
          <w:sz w:val="28"/>
          <w:szCs w:val="28"/>
        </w:rPr>
      </w:pPr>
      <w:r w:rsidRPr="000072EA">
        <w:rPr>
          <w:rFonts w:ascii="Times New Roman" w:eastAsia="Calibri" w:hAnsi="Times New Roman" w:cs="Times New Roman"/>
          <w:sz w:val="28"/>
          <w:szCs w:val="28"/>
        </w:rPr>
        <w:t>2)  Конституция Республики Казахстан</w:t>
      </w:r>
      <w:r w:rsidRPr="000072EA">
        <w:rPr>
          <w:rFonts w:ascii="Times New Roman" w:eastAsia="Calibri" w:hAnsi="Times New Roman" w:cs="Times New Roman"/>
          <w:iCs/>
          <w:sz w:val="28"/>
          <w:szCs w:val="28"/>
        </w:rPr>
        <w:t>;</w:t>
      </w:r>
    </w:p>
    <w:p w14:paraId="2F7220DF" w14:textId="77777777" w:rsidR="000072EA" w:rsidRPr="000072EA" w:rsidRDefault="000072EA" w:rsidP="00835A6E">
      <w:pPr>
        <w:spacing w:after="0" w:line="240" w:lineRule="auto"/>
        <w:jc w:val="both"/>
        <w:rPr>
          <w:rFonts w:ascii="Times New Roman" w:hAnsi="Times New Roman" w:cs="Times New Roman"/>
          <w:sz w:val="28"/>
          <w:szCs w:val="28"/>
        </w:rPr>
      </w:pPr>
      <w:r w:rsidRPr="000072EA">
        <w:rPr>
          <w:rFonts w:ascii="Times New Roman" w:hAnsi="Times New Roman" w:cs="Times New Roman"/>
          <w:sz w:val="28"/>
          <w:szCs w:val="28"/>
        </w:rPr>
        <w:t xml:space="preserve">3)  Кодекс Республики Казахстан «О браке (супружестве) и семье» от 26 декабря 2011 </w:t>
      </w:r>
      <w:proofErr w:type="gramStart"/>
      <w:r w:rsidRPr="000072EA">
        <w:rPr>
          <w:rFonts w:ascii="Times New Roman" w:hAnsi="Times New Roman" w:cs="Times New Roman"/>
          <w:sz w:val="28"/>
          <w:szCs w:val="28"/>
        </w:rPr>
        <w:t>года  №</w:t>
      </w:r>
      <w:proofErr w:type="gramEnd"/>
      <w:r w:rsidRPr="000072EA">
        <w:rPr>
          <w:rFonts w:ascii="Times New Roman" w:hAnsi="Times New Roman" w:cs="Times New Roman"/>
          <w:sz w:val="28"/>
          <w:szCs w:val="28"/>
        </w:rPr>
        <w:t xml:space="preserve"> 518-IV.</w:t>
      </w:r>
    </w:p>
    <w:p w14:paraId="4863D63D" w14:textId="77777777" w:rsidR="000072EA" w:rsidRPr="000072EA" w:rsidRDefault="000072EA" w:rsidP="00835A6E">
      <w:pPr>
        <w:spacing w:after="0" w:line="240" w:lineRule="auto"/>
        <w:jc w:val="both"/>
        <w:rPr>
          <w:rFonts w:ascii="Times New Roman" w:eastAsia="Calibri" w:hAnsi="Times New Roman" w:cs="Times New Roman"/>
          <w:sz w:val="28"/>
          <w:szCs w:val="28"/>
        </w:rPr>
      </w:pPr>
      <w:r w:rsidRPr="000072EA">
        <w:rPr>
          <w:rFonts w:ascii="Times New Roman" w:eastAsia="Calibri" w:hAnsi="Times New Roman" w:cs="Times New Roman"/>
          <w:sz w:val="28"/>
          <w:szCs w:val="28"/>
          <w:lang w:val="kk-KZ"/>
        </w:rPr>
        <w:t xml:space="preserve">4)  </w:t>
      </w:r>
      <w:r w:rsidRPr="000072EA">
        <w:rPr>
          <w:rFonts w:ascii="Times New Roman" w:eastAsia="Calibri" w:hAnsi="Times New Roman" w:cs="Times New Roman"/>
          <w:sz w:val="28"/>
          <w:szCs w:val="28"/>
        </w:rPr>
        <w:t>Закон РК «О правах ребенка в Республике Казахстан » от 08 августа 2002 года № 345;</w:t>
      </w:r>
    </w:p>
    <w:p w14:paraId="391ECA16" w14:textId="77777777" w:rsidR="000072EA" w:rsidRPr="000072EA" w:rsidRDefault="000072EA" w:rsidP="00835A6E">
      <w:pPr>
        <w:pStyle w:val="a9"/>
        <w:jc w:val="both"/>
        <w:rPr>
          <w:rFonts w:ascii="Times New Roman" w:eastAsia="Calibri" w:hAnsi="Times New Roman" w:cs="Times New Roman"/>
          <w:bCs/>
          <w:sz w:val="28"/>
          <w:szCs w:val="28"/>
        </w:rPr>
      </w:pPr>
      <w:r w:rsidRPr="000072EA">
        <w:rPr>
          <w:rFonts w:ascii="Times New Roman" w:eastAsia="Calibri" w:hAnsi="Times New Roman" w:cs="Times New Roman"/>
          <w:bCs/>
          <w:sz w:val="28"/>
          <w:szCs w:val="28"/>
        </w:rPr>
        <w:t xml:space="preserve"> 5) </w:t>
      </w:r>
      <w:r w:rsidRPr="000072EA">
        <w:rPr>
          <w:rFonts w:ascii="Times New Roman" w:hAnsi="Times New Roman" w:cs="Times New Roman"/>
          <w:color w:val="000000"/>
          <w:sz w:val="28"/>
          <w:szCs w:val="28"/>
        </w:rPr>
        <w:t xml:space="preserve">Закон РК «О профилактике бытового насилия» от 4 декабря 2009 года №214 – </w:t>
      </w:r>
      <w:r w:rsidRPr="000072EA">
        <w:rPr>
          <w:rFonts w:ascii="Times New Roman" w:hAnsi="Times New Roman" w:cs="Times New Roman"/>
          <w:color w:val="000000"/>
          <w:sz w:val="28"/>
          <w:szCs w:val="28"/>
          <w:lang w:val="en-US"/>
        </w:rPr>
        <w:t>IV</w:t>
      </w:r>
      <w:r w:rsidRPr="000072EA">
        <w:rPr>
          <w:rFonts w:ascii="Times New Roman" w:hAnsi="Times New Roman" w:cs="Times New Roman"/>
          <w:color w:val="000000"/>
          <w:sz w:val="28"/>
          <w:szCs w:val="28"/>
        </w:rPr>
        <w:t>;</w:t>
      </w:r>
    </w:p>
    <w:p w14:paraId="6D3B855B" w14:textId="77777777" w:rsidR="000072EA" w:rsidRPr="000072EA" w:rsidRDefault="000072EA" w:rsidP="00835A6E">
      <w:pPr>
        <w:spacing w:after="0" w:line="240" w:lineRule="auto"/>
        <w:jc w:val="both"/>
        <w:rPr>
          <w:rFonts w:ascii="Times New Roman" w:hAnsi="Times New Roman" w:cs="Times New Roman"/>
          <w:color w:val="000000"/>
          <w:sz w:val="28"/>
          <w:szCs w:val="28"/>
        </w:rPr>
      </w:pPr>
      <w:r w:rsidRPr="000072EA">
        <w:rPr>
          <w:rFonts w:ascii="Times New Roman" w:eastAsia="Calibri" w:hAnsi="Times New Roman" w:cs="Times New Roman"/>
          <w:bCs/>
          <w:sz w:val="28"/>
          <w:szCs w:val="28"/>
        </w:rPr>
        <w:t xml:space="preserve">6) </w:t>
      </w:r>
      <w:r w:rsidRPr="000072EA">
        <w:rPr>
          <w:rFonts w:ascii="Times New Roman" w:hAnsi="Times New Roman" w:cs="Times New Roman"/>
          <w:color w:val="000000"/>
          <w:sz w:val="28"/>
          <w:szCs w:val="28"/>
        </w:rPr>
        <w:t xml:space="preserve">Закон РК «О защите детей от информации, причиняющей вред их здоровью и </w:t>
      </w:r>
    </w:p>
    <w:p w14:paraId="1F77EC52" w14:textId="77777777" w:rsidR="000072EA" w:rsidRPr="000072EA" w:rsidRDefault="000072EA" w:rsidP="00835A6E">
      <w:pPr>
        <w:spacing w:after="0" w:line="240" w:lineRule="auto"/>
        <w:jc w:val="both"/>
        <w:rPr>
          <w:rFonts w:ascii="Times New Roman" w:hAnsi="Times New Roman" w:cs="Times New Roman"/>
          <w:color w:val="000000"/>
          <w:sz w:val="28"/>
          <w:szCs w:val="28"/>
        </w:rPr>
      </w:pPr>
      <w:r w:rsidRPr="000072EA">
        <w:rPr>
          <w:rFonts w:ascii="Times New Roman" w:hAnsi="Times New Roman" w:cs="Times New Roman"/>
          <w:color w:val="000000"/>
          <w:sz w:val="28"/>
          <w:szCs w:val="28"/>
        </w:rPr>
        <w:t>развитию» от 02 июля 2018 года № 169 –</w:t>
      </w:r>
      <w:r w:rsidRPr="000072EA">
        <w:rPr>
          <w:rFonts w:ascii="Times New Roman" w:hAnsi="Times New Roman" w:cs="Times New Roman"/>
          <w:color w:val="000000"/>
          <w:sz w:val="28"/>
          <w:szCs w:val="28"/>
          <w:lang w:val="en-US"/>
        </w:rPr>
        <w:t>IV</w:t>
      </w:r>
      <w:r w:rsidRPr="000072EA">
        <w:rPr>
          <w:rFonts w:ascii="Times New Roman" w:hAnsi="Times New Roman" w:cs="Times New Roman"/>
          <w:color w:val="000000"/>
          <w:sz w:val="28"/>
          <w:szCs w:val="28"/>
        </w:rPr>
        <w:t>;</w:t>
      </w:r>
    </w:p>
    <w:p w14:paraId="56B1CDCB" w14:textId="77777777" w:rsidR="000072EA" w:rsidRPr="000072EA" w:rsidRDefault="000072EA" w:rsidP="00835A6E">
      <w:pPr>
        <w:pStyle w:val="a9"/>
        <w:jc w:val="both"/>
        <w:rPr>
          <w:rFonts w:ascii="Times New Roman" w:eastAsia="Calibri" w:hAnsi="Times New Roman" w:cs="Times New Roman"/>
          <w:sz w:val="28"/>
          <w:szCs w:val="28"/>
        </w:rPr>
      </w:pPr>
      <w:r w:rsidRPr="000072EA">
        <w:rPr>
          <w:rFonts w:ascii="Times New Roman" w:eastAsia="Calibri" w:hAnsi="Times New Roman" w:cs="Times New Roman"/>
          <w:sz w:val="28"/>
          <w:szCs w:val="28"/>
        </w:rPr>
        <w:t xml:space="preserve">7) Государственная программа развития образования и науки Республики Казахстан на 2020 - 2025 годы, утвержденная Постановлением Правительства Республики Казахстан от 27 декабря 2019 года №988; </w:t>
      </w:r>
    </w:p>
    <w:p w14:paraId="7E30D3F0" w14:textId="77777777" w:rsidR="000072EA" w:rsidRPr="000072EA" w:rsidRDefault="000072EA" w:rsidP="00835A6E">
      <w:pPr>
        <w:pStyle w:val="a9"/>
        <w:jc w:val="both"/>
        <w:rPr>
          <w:rFonts w:ascii="Times New Roman" w:eastAsia="Calibri" w:hAnsi="Times New Roman" w:cs="Times New Roman"/>
          <w:sz w:val="28"/>
          <w:szCs w:val="28"/>
        </w:rPr>
      </w:pPr>
      <w:r w:rsidRPr="000072EA">
        <w:rPr>
          <w:rFonts w:ascii="Times New Roman" w:eastAsia="Calibri" w:hAnsi="Times New Roman" w:cs="Times New Roman"/>
          <w:sz w:val="28"/>
          <w:szCs w:val="28"/>
        </w:rPr>
        <w:t>8) Концептуальные основы воспитания в условиях реализации программы «</w:t>
      </w:r>
      <w:proofErr w:type="spellStart"/>
      <w:r w:rsidRPr="000072EA">
        <w:rPr>
          <w:rFonts w:ascii="Times New Roman" w:eastAsia="Calibri" w:hAnsi="Times New Roman" w:cs="Times New Roman"/>
          <w:sz w:val="28"/>
          <w:szCs w:val="28"/>
        </w:rPr>
        <w:t>Рухани</w:t>
      </w:r>
      <w:proofErr w:type="spellEnd"/>
      <w:r w:rsidRPr="000072EA">
        <w:rPr>
          <w:rFonts w:ascii="Times New Roman" w:eastAsia="Calibri" w:hAnsi="Times New Roman" w:cs="Times New Roman"/>
          <w:sz w:val="28"/>
          <w:szCs w:val="28"/>
        </w:rPr>
        <w:t xml:space="preserve"> </w:t>
      </w:r>
      <w:proofErr w:type="spellStart"/>
      <w:r w:rsidRPr="000072EA">
        <w:rPr>
          <w:rFonts w:ascii="Times New Roman" w:eastAsia="Calibri" w:hAnsi="Times New Roman" w:cs="Times New Roman"/>
          <w:sz w:val="28"/>
          <w:szCs w:val="28"/>
        </w:rPr>
        <w:t>жаңғыру</w:t>
      </w:r>
      <w:proofErr w:type="spellEnd"/>
      <w:r w:rsidRPr="000072EA">
        <w:rPr>
          <w:rFonts w:ascii="Times New Roman" w:eastAsia="Calibri" w:hAnsi="Times New Roman" w:cs="Times New Roman"/>
          <w:sz w:val="28"/>
          <w:szCs w:val="28"/>
        </w:rPr>
        <w:t>», утвержденные приказом Министра образования и науки Республики Казахстан от 15 апреля 2019 года № 145.</w:t>
      </w:r>
    </w:p>
    <w:p w14:paraId="323F8D4F" w14:textId="77777777" w:rsidR="000072EA" w:rsidRPr="000072EA" w:rsidRDefault="000072EA" w:rsidP="00835A6E">
      <w:pPr>
        <w:pStyle w:val="a9"/>
        <w:jc w:val="both"/>
        <w:rPr>
          <w:rFonts w:ascii="Times New Roman" w:eastAsia="Calibri" w:hAnsi="Times New Roman" w:cs="Times New Roman"/>
          <w:sz w:val="28"/>
          <w:szCs w:val="28"/>
        </w:rPr>
      </w:pPr>
      <w:r w:rsidRPr="000072EA">
        <w:rPr>
          <w:rFonts w:ascii="Times New Roman" w:eastAsia="Calibri" w:hAnsi="Times New Roman" w:cs="Times New Roman"/>
          <w:sz w:val="28"/>
          <w:szCs w:val="28"/>
        </w:rPr>
        <w:t>9) Концептуальные основы развития краеведения в Республике Казахстан, утвержденные приказом Министра образования и науки РК от 1 октября 2018 года, № 525</w:t>
      </w:r>
    </w:p>
    <w:p w14:paraId="4B1CD190" w14:textId="77777777" w:rsidR="000072EA" w:rsidRPr="000072EA" w:rsidRDefault="000072EA" w:rsidP="00835A6E">
      <w:pPr>
        <w:pStyle w:val="a9"/>
        <w:jc w:val="both"/>
        <w:rPr>
          <w:rFonts w:ascii="Times New Roman" w:hAnsi="Times New Roman" w:cs="Times New Roman"/>
          <w:sz w:val="28"/>
          <w:szCs w:val="28"/>
        </w:rPr>
      </w:pPr>
      <w:r w:rsidRPr="000072EA">
        <w:rPr>
          <w:rFonts w:ascii="Times New Roman" w:eastAsia="Calibri" w:hAnsi="Times New Roman" w:cs="Times New Roman"/>
          <w:sz w:val="28"/>
          <w:szCs w:val="28"/>
        </w:rPr>
        <w:t>11) Проект «</w:t>
      </w:r>
      <w:proofErr w:type="spellStart"/>
      <w:r w:rsidRPr="000072EA">
        <w:rPr>
          <w:rFonts w:ascii="Times New Roman" w:eastAsia="Calibri" w:hAnsi="Times New Roman" w:cs="Times New Roman"/>
          <w:sz w:val="28"/>
          <w:szCs w:val="28"/>
        </w:rPr>
        <w:t>Құндылықтарға</w:t>
      </w:r>
      <w:proofErr w:type="spellEnd"/>
      <w:r w:rsidRPr="000072EA">
        <w:rPr>
          <w:rFonts w:ascii="Times New Roman" w:eastAsia="Calibri" w:hAnsi="Times New Roman" w:cs="Times New Roman"/>
          <w:sz w:val="28"/>
          <w:szCs w:val="28"/>
        </w:rPr>
        <w:t xml:space="preserve"> </w:t>
      </w:r>
      <w:proofErr w:type="spellStart"/>
      <w:r w:rsidRPr="000072EA">
        <w:rPr>
          <w:rFonts w:ascii="Times New Roman" w:eastAsia="Calibri" w:hAnsi="Times New Roman" w:cs="Times New Roman"/>
          <w:sz w:val="28"/>
          <w:szCs w:val="28"/>
        </w:rPr>
        <w:t>негізделген</w:t>
      </w:r>
      <w:proofErr w:type="spellEnd"/>
      <w:r w:rsidRPr="000072EA">
        <w:rPr>
          <w:rFonts w:ascii="Times New Roman" w:eastAsia="Calibri" w:hAnsi="Times New Roman" w:cs="Times New Roman"/>
          <w:sz w:val="28"/>
          <w:szCs w:val="28"/>
        </w:rPr>
        <w:t xml:space="preserve"> </w:t>
      </w:r>
      <w:proofErr w:type="spellStart"/>
      <w:r w:rsidRPr="000072EA">
        <w:rPr>
          <w:rFonts w:ascii="Times New Roman" w:eastAsia="Calibri" w:hAnsi="Times New Roman" w:cs="Times New Roman"/>
          <w:sz w:val="28"/>
          <w:szCs w:val="28"/>
        </w:rPr>
        <w:t>білім</w:t>
      </w:r>
      <w:proofErr w:type="spellEnd"/>
      <w:r w:rsidRPr="000072EA">
        <w:rPr>
          <w:rFonts w:ascii="Times New Roman" w:eastAsia="Calibri" w:hAnsi="Times New Roman" w:cs="Times New Roman"/>
          <w:sz w:val="28"/>
          <w:szCs w:val="28"/>
        </w:rPr>
        <w:t xml:space="preserve"> беру» на 2020-2025 годы, утвержденный приказом Министерства образования и науки Республики Казахстан от 12.06.2020, № 248.</w:t>
      </w:r>
    </w:p>
    <w:p w14:paraId="2BA04E31" w14:textId="77777777" w:rsidR="000072EA" w:rsidRPr="000072EA" w:rsidRDefault="000072EA" w:rsidP="00835A6E">
      <w:pPr>
        <w:pStyle w:val="a9"/>
        <w:jc w:val="both"/>
        <w:rPr>
          <w:rFonts w:ascii="Times New Roman" w:eastAsia="Times New Roman" w:hAnsi="Times New Roman" w:cs="Times New Roman"/>
          <w:sz w:val="28"/>
          <w:szCs w:val="28"/>
        </w:rPr>
      </w:pPr>
      <w:r w:rsidRPr="000072EA">
        <w:rPr>
          <w:rFonts w:ascii="Times New Roman" w:eastAsia="Times New Roman" w:hAnsi="Times New Roman" w:cs="Times New Roman"/>
          <w:sz w:val="28"/>
          <w:szCs w:val="28"/>
        </w:rPr>
        <w:t>12) Концептуальные основы воспитания личности в системе непрерывного образования.</w:t>
      </w:r>
    </w:p>
    <w:p w14:paraId="14264C36" w14:textId="31909A4D" w:rsidR="000072EA" w:rsidRDefault="000072EA" w:rsidP="00713F7E">
      <w:pPr>
        <w:pStyle w:val="a9"/>
        <w:jc w:val="both"/>
        <w:rPr>
          <w:rFonts w:ascii="Times New Roman" w:hAnsi="Times New Roman" w:cs="Times New Roman"/>
          <w:bCs/>
          <w:iCs/>
          <w:sz w:val="28"/>
          <w:szCs w:val="28"/>
        </w:rPr>
      </w:pPr>
    </w:p>
    <w:p w14:paraId="736AF773" w14:textId="2FA03084" w:rsidR="00740CC4" w:rsidRPr="00740CC4" w:rsidRDefault="00740CC4" w:rsidP="00740CC4">
      <w:pPr>
        <w:pStyle w:val="a9"/>
        <w:ind w:firstLine="720"/>
        <w:jc w:val="both"/>
        <w:rPr>
          <w:rFonts w:ascii="Times New Roman" w:hAnsi="Times New Roman" w:cs="Times New Roman"/>
          <w:b/>
          <w:iCs/>
          <w:sz w:val="28"/>
          <w:szCs w:val="28"/>
        </w:rPr>
      </w:pPr>
      <w:r w:rsidRPr="00740CC4">
        <w:rPr>
          <w:rFonts w:ascii="Times New Roman" w:hAnsi="Times New Roman" w:cs="Times New Roman"/>
          <w:bCs/>
          <w:iCs/>
          <w:sz w:val="28"/>
          <w:szCs w:val="28"/>
        </w:rPr>
        <w:t>Воспитательная проблема школы на 2024-2025 учебный год</w:t>
      </w:r>
      <w:r w:rsidRPr="00740CC4">
        <w:rPr>
          <w:rFonts w:ascii="Times New Roman" w:hAnsi="Times New Roman" w:cs="Times New Roman"/>
          <w:b/>
          <w:iCs/>
          <w:sz w:val="28"/>
          <w:szCs w:val="28"/>
        </w:rPr>
        <w:t>: «Воспитание трудолюбивого, честного, сознательного гражданина на основе общечеловеческих и национальных ценностей»</w:t>
      </w:r>
    </w:p>
    <w:p w14:paraId="69A3E31F" w14:textId="77777777" w:rsidR="00740CC4" w:rsidRPr="00740CC4" w:rsidRDefault="00740CC4" w:rsidP="00740CC4">
      <w:pPr>
        <w:pStyle w:val="a9"/>
        <w:ind w:firstLine="720"/>
        <w:jc w:val="both"/>
        <w:rPr>
          <w:rFonts w:ascii="Times New Roman" w:hAnsi="Times New Roman" w:cs="Times New Roman"/>
          <w:bCs/>
          <w:iCs/>
          <w:sz w:val="28"/>
          <w:szCs w:val="28"/>
        </w:rPr>
      </w:pPr>
      <w:r w:rsidRPr="00740CC4">
        <w:rPr>
          <w:rFonts w:ascii="Times New Roman" w:hAnsi="Times New Roman" w:cs="Times New Roman"/>
          <w:bCs/>
          <w:iCs/>
          <w:sz w:val="28"/>
          <w:szCs w:val="28"/>
        </w:rPr>
        <w:t>Цели и задача воспитательной работы: формирование гармонично развитой личности обучающегося на основе ценностей казахстанской культуры, через развитие духовно-нравственных качеств, гражданской ответственности и патриотизма, добропорядочности и добросовестности.</w:t>
      </w:r>
    </w:p>
    <w:p w14:paraId="4F4D0F47" w14:textId="69CB6130" w:rsidR="00740CC4" w:rsidRPr="00740CC4" w:rsidRDefault="00740CC4" w:rsidP="00740CC4">
      <w:pPr>
        <w:pStyle w:val="a9"/>
        <w:ind w:firstLine="720"/>
        <w:jc w:val="both"/>
        <w:rPr>
          <w:rFonts w:ascii="Times New Roman" w:hAnsi="Times New Roman" w:cs="Times New Roman"/>
          <w:bCs/>
          <w:iCs/>
          <w:sz w:val="28"/>
          <w:szCs w:val="28"/>
        </w:rPr>
      </w:pPr>
      <w:r w:rsidRPr="00740CC4">
        <w:rPr>
          <w:rFonts w:ascii="Times New Roman" w:hAnsi="Times New Roman" w:cs="Times New Roman"/>
          <w:bCs/>
          <w:iCs/>
          <w:sz w:val="28"/>
          <w:szCs w:val="28"/>
        </w:rPr>
        <w:t>На основани</w:t>
      </w:r>
      <w:r>
        <w:rPr>
          <w:rFonts w:ascii="Times New Roman" w:hAnsi="Times New Roman" w:cs="Times New Roman"/>
          <w:bCs/>
          <w:iCs/>
          <w:sz w:val="28"/>
          <w:szCs w:val="28"/>
        </w:rPr>
        <w:t>и</w:t>
      </w:r>
      <w:r w:rsidRPr="00740CC4">
        <w:rPr>
          <w:rFonts w:ascii="Times New Roman" w:hAnsi="Times New Roman" w:cs="Times New Roman"/>
          <w:bCs/>
          <w:iCs/>
          <w:sz w:val="28"/>
          <w:szCs w:val="28"/>
        </w:rPr>
        <w:t xml:space="preserve"> Приказ</w:t>
      </w:r>
      <w:r>
        <w:rPr>
          <w:rFonts w:ascii="Times New Roman" w:hAnsi="Times New Roman" w:cs="Times New Roman"/>
          <w:bCs/>
          <w:iCs/>
          <w:sz w:val="28"/>
          <w:szCs w:val="28"/>
        </w:rPr>
        <w:t>а</w:t>
      </w:r>
      <w:r w:rsidRPr="00740CC4">
        <w:rPr>
          <w:rFonts w:ascii="Times New Roman" w:hAnsi="Times New Roman" w:cs="Times New Roman"/>
          <w:bCs/>
          <w:iCs/>
          <w:sz w:val="28"/>
          <w:szCs w:val="28"/>
        </w:rPr>
        <w:t xml:space="preserve"> Министерства Просвещения Республики Казахстан «Об утверждении программы воспитания «</w:t>
      </w:r>
      <w:proofErr w:type="spellStart"/>
      <w:r w:rsidRPr="00740CC4">
        <w:rPr>
          <w:rFonts w:ascii="Times New Roman" w:hAnsi="Times New Roman" w:cs="Times New Roman"/>
          <w:bCs/>
          <w:iCs/>
          <w:sz w:val="28"/>
          <w:szCs w:val="28"/>
        </w:rPr>
        <w:t>Біртұтас</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тәрбие</w:t>
      </w:r>
      <w:proofErr w:type="spellEnd"/>
      <w:r w:rsidRPr="00740CC4">
        <w:rPr>
          <w:rFonts w:ascii="Times New Roman" w:hAnsi="Times New Roman" w:cs="Times New Roman"/>
          <w:bCs/>
          <w:iCs/>
          <w:sz w:val="28"/>
          <w:szCs w:val="28"/>
        </w:rPr>
        <w:t>» в организациях образования» № 194 от 30 июля 2024 года, приложени</w:t>
      </w:r>
      <w:r>
        <w:rPr>
          <w:rFonts w:ascii="Times New Roman" w:hAnsi="Times New Roman" w:cs="Times New Roman"/>
          <w:bCs/>
          <w:iCs/>
          <w:sz w:val="28"/>
          <w:szCs w:val="28"/>
        </w:rPr>
        <w:t>я</w:t>
      </w:r>
      <w:r w:rsidRPr="00740CC4">
        <w:rPr>
          <w:rFonts w:ascii="Times New Roman" w:hAnsi="Times New Roman" w:cs="Times New Roman"/>
          <w:bCs/>
          <w:iCs/>
          <w:sz w:val="28"/>
          <w:szCs w:val="28"/>
        </w:rPr>
        <w:t xml:space="preserve"> 2 </w:t>
      </w:r>
      <w:r>
        <w:rPr>
          <w:rFonts w:ascii="Times New Roman" w:hAnsi="Times New Roman" w:cs="Times New Roman"/>
          <w:bCs/>
          <w:iCs/>
          <w:sz w:val="28"/>
          <w:szCs w:val="28"/>
        </w:rPr>
        <w:t>б</w:t>
      </w:r>
      <w:r w:rsidRPr="00740CC4">
        <w:rPr>
          <w:rFonts w:ascii="Times New Roman" w:hAnsi="Times New Roman" w:cs="Times New Roman"/>
          <w:bCs/>
          <w:iCs/>
          <w:sz w:val="28"/>
          <w:szCs w:val="28"/>
        </w:rPr>
        <w:t xml:space="preserve">ыли </w:t>
      </w:r>
      <w:proofErr w:type="spellStart"/>
      <w:r w:rsidRPr="00740CC4">
        <w:rPr>
          <w:rFonts w:ascii="Times New Roman" w:hAnsi="Times New Roman" w:cs="Times New Roman"/>
          <w:bCs/>
          <w:iCs/>
          <w:sz w:val="28"/>
          <w:szCs w:val="28"/>
        </w:rPr>
        <w:t>выделины</w:t>
      </w:r>
      <w:proofErr w:type="spellEnd"/>
      <w:r w:rsidRPr="00740CC4">
        <w:rPr>
          <w:rFonts w:ascii="Times New Roman" w:hAnsi="Times New Roman" w:cs="Times New Roman"/>
          <w:bCs/>
          <w:iCs/>
          <w:sz w:val="28"/>
          <w:szCs w:val="28"/>
        </w:rPr>
        <w:t xml:space="preserve"> ключевые ценности:</w:t>
      </w:r>
      <w:r>
        <w:rPr>
          <w:rFonts w:ascii="Times New Roman" w:hAnsi="Times New Roman" w:cs="Times New Roman"/>
          <w:bCs/>
          <w:iCs/>
          <w:sz w:val="28"/>
          <w:szCs w:val="28"/>
        </w:rPr>
        <w:t xml:space="preserve"> </w:t>
      </w:r>
      <w:r w:rsidRPr="00740CC4">
        <w:rPr>
          <w:rFonts w:ascii="Times New Roman" w:hAnsi="Times New Roman" w:cs="Times New Roman"/>
          <w:bCs/>
          <w:iCs/>
          <w:sz w:val="28"/>
          <w:szCs w:val="28"/>
        </w:rPr>
        <w:t>независимость и патриотизм;</w:t>
      </w:r>
      <w:r>
        <w:rPr>
          <w:rFonts w:ascii="Times New Roman" w:hAnsi="Times New Roman" w:cs="Times New Roman"/>
          <w:bCs/>
          <w:iCs/>
          <w:sz w:val="28"/>
          <w:szCs w:val="28"/>
        </w:rPr>
        <w:t xml:space="preserve"> </w:t>
      </w:r>
      <w:r w:rsidRPr="00740CC4">
        <w:rPr>
          <w:rFonts w:ascii="Times New Roman" w:hAnsi="Times New Roman" w:cs="Times New Roman"/>
          <w:bCs/>
          <w:iCs/>
          <w:sz w:val="28"/>
          <w:szCs w:val="28"/>
        </w:rPr>
        <w:t>единство и солидарность; справедливость и ответственность; закон и порядок; трудолюбие и профессионализм; созидание и новаторство</w:t>
      </w:r>
      <w:r>
        <w:rPr>
          <w:rFonts w:ascii="Times New Roman" w:hAnsi="Times New Roman" w:cs="Times New Roman"/>
          <w:bCs/>
          <w:iCs/>
          <w:sz w:val="28"/>
          <w:szCs w:val="28"/>
        </w:rPr>
        <w:t xml:space="preserve">. </w:t>
      </w:r>
    </w:p>
    <w:p w14:paraId="5A4FE9AA"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lastRenderedPageBreak/>
        <w:t>«Справедливость – как принцип, ответственность – как основа, прогресс – как цель» является основным.</w:t>
      </w:r>
    </w:p>
    <w:p w14:paraId="46C3F48D" w14:textId="77777777" w:rsidR="00740CC4" w:rsidRPr="00740CC4" w:rsidRDefault="00740CC4" w:rsidP="00740CC4">
      <w:pPr>
        <w:pStyle w:val="a9"/>
        <w:jc w:val="both"/>
        <w:rPr>
          <w:rFonts w:ascii="Times New Roman" w:hAnsi="Times New Roman" w:cs="Times New Roman"/>
          <w:b/>
          <w:iCs/>
          <w:sz w:val="28"/>
          <w:szCs w:val="28"/>
        </w:rPr>
      </w:pPr>
      <w:r w:rsidRPr="00740CC4">
        <w:rPr>
          <w:rFonts w:ascii="Times New Roman" w:hAnsi="Times New Roman" w:cs="Times New Roman"/>
          <w:b/>
          <w:iCs/>
          <w:sz w:val="28"/>
          <w:szCs w:val="28"/>
        </w:rPr>
        <w:t>ЦЕЛЬ ПРОГРАММЫ «</w:t>
      </w:r>
      <w:proofErr w:type="spellStart"/>
      <w:r w:rsidRPr="00740CC4">
        <w:rPr>
          <w:rFonts w:ascii="Times New Roman" w:hAnsi="Times New Roman" w:cs="Times New Roman"/>
          <w:b/>
          <w:iCs/>
          <w:sz w:val="28"/>
          <w:szCs w:val="28"/>
        </w:rPr>
        <w:t>Біртұтас</w:t>
      </w:r>
      <w:proofErr w:type="spellEnd"/>
      <w:r w:rsidRPr="00740CC4">
        <w:rPr>
          <w:rFonts w:ascii="Times New Roman" w:hAnsi="Times New Roman" w:cs="Times New Roman"/>
          <w:b/>
          <w:iCs/>
          <w:sz w:val="28"/>
          <w:szCs w:val="28"/>
        </w:rPr>
        <w:t xml:space="preserve"> </w:t>
      </w:r>
      <w:proofErr w:type="spellStart"/>
      <w:r w:rsidRPr="00740CC4">
        <w:rPr>
          <w:rFonts w:ascii="Times New Roman" w:hAnsi="Times New Roman" w:cs="Times New Roman"/>
          <w:b/>
          <w:iCs/>
          <w:sz w:val="28"/>
          <w:szCs w:val="28"/>
        </w:rPr>
        <w:t>тәрбие</w:t>
      </w:r>
      <w:proofErr w:type="spellEnd"/>
      <w:r w:rsidRPr="00740CC4">
        <w:rPr>
          <w:rFonts w:ascii="Times New Roman" w:hAnsi="Times New Roman" w:cs="Times New Roman"/>
          <w:b/>
          <w:iCs/>
          <w:sz w:val="28"/>
          <w:szCs w:val="28"/>
        </w:rPr>
        <w:t>»:</w:t>
      </w:r>
    </w:p>
    <w:p w14:paraId="66899E3C"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w:t>
      </w:r>
      <w:r w:rsidRPr="00740CC4">
        <w:rPr>
          <w:rFonts w:ascii="Times New Roman" w:hAnsi="Times New Roman" w:cs="Times New Roman"/>
          <w:bCs/>
          <w:iCs/>
          <w:sz w:val="28"/>
          <w:szCs w:val="28"/>
        </w:rPr>
        <w:tab/>
        <w:t>формирование гармонично развитой личности обучающегося на основе ценностей казахстанской культуры, через развитие духовно-нравственных качеств, гражданской ответственности и патриотизма, добропорядочности и добросовестности.</w:t>
      </w:r>
    </w:p>
    <w:p w14:paraId="48885BE8" w14:textId="77777777" w:rsidR="00740CC4" w:rsidRPr="00740CC4" w:rsidRDefault="00740CC4" w:rsidP="00740CC4">
      <w:pPr>
        <w:pStyle w:val="a9"/>
        <w:ind w:firstLine="720"/>
        <w:jc w:val="both"/>
        <w:rPr>
          <w:rFonts w:ascii="Times New Roman" w:hAnsi="Times New Roman" w:cs="Times New Roman"/>
          <w:bCs/>
          <w:iCs/>
          <w:sz w:val="28"/>
          <w:szCs w:val="28"/>
        </w:rPr>
      </w:pPr>
      <w:r w:rsidRPr="00740CC4">
        <w:rPr>
          <w:rFonts w:ascii="Times New Roman" w:hAnsi="Times New Roman" w:cs="Times New Roman"/>
          <w:bCs/>
          <w:iCs/>
          <w:sz w:val="28"/>
          <w:szCs w:val="28"/>
        </w:rPr>
        <w:t>Реализация Программы основана на ценностно-ориентированном и компетентностном подходах. Они нацелены на интеграцию обучения, воспитания и развития.</w:t>
      </w:r>
    </w:p>
    <w:p w14:paraId="323AB3A4" w14:textId="77777777" w:rsidR="00740CC4" w:rsidRPr="00740CC4" w:rsidRDefault="00740CC4" w:rsidP="00740CC4">
      <w:pPr>
        <w:pStyle w:val="a9"/>
        <w:ind w:firstLine="720"/>
        <w:jc w:val="both"/>
        <w:rPr>
          <w:rFonts w:ascii="Times New Roman" w:hAnsi="Times New Roman" w:cs="Times New Roman"/>
          <w:bCs/>
          <w:iCs/>
          <w:sz w:val="28"/>
          <w:szCs w:val="28"/>
        </w:rPr>
      </w:pPr>
      <w:r w:rsidRPr="00740CC4">
        <w:rPr>
          <w:rFonts w:ascii="Times New Roman" w:hAnsi="Times New Roman" w:cs="Times New Roman"/>
          <w:bCs/>
          <w:iCs/>
          <w:sz w:val="28"/>
          <w:szCs w:val="28"/>
        </w:rPr>
        <w:t>В рамках реализации компетентностного подхода на основе воспитания ключевых ценностей у обучающихся должны развиваться ключевые компетенции, которые в совокупности определяют модель выпускника:</w:t>
      </w:r>
    </w:p>
    <w:p w14:paraId="110A64AF"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w:t>
      </w:r>
      <w:r w:rsidRPr="00740CC4">
        <w:rPr>
          <w:rFonts w:ascii="Times New Roman" w:hAnsi="Times New Roman" w:cs="Times New Roman"/>
          <w:bCs/>
          <w:iCs/>
          <w:sz w:val="28"/>
          <w:szCs w:val="28"/>
        </w:rPr>
        <w:tab/>
        <w:t>продвижение национальных интересов;</w:t>
      </w:r>
    </w:p>
    <w:p w14:paraId="56C559B3"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w:t>
      </w:r>
      <w:r w:rsidRPr="00740CC4">
        <w:rPr>
          <w:rFonts w:ascii="Times New Roman" w:hAnsi="Times New Roman" w:cs="Times New Roman"/>
          <w:bCs/>
          <w:iCs/>
          <w:sz w:val="28"/>
          <w:szCs w:val="28"/>
        </w:rPr>
        <w:tab/>
        <w:t>эффективные коммуникации;</w:t>
      </w:r>
    </w:p>
    <w:p w14:paraId="6C0F16D8"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w:t>
      </w:r>
      <w:r w:rsidRPr="00740CC4">
        <w:rPr>
          <w:rFonts w:ascii="Times New Roman" w:hAnsi="Times New Roman" w:cs="Times New Roman"/>
          <w:bCs/>
          <w:iCs/>
          <w:sz w:val="28"/>
          <w:szCs w:val="28"/>
        </w:rPr>
        <w:tab/>
        <w:t>служение обществу;</w:t>
      </w:r>
    </w:p>
    <w:p w14:paraId="19EC4F1D"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w:t>
      </w:r>
      <w:r w:rsidRPr="00740CC4">
        <w:rPr>
          <w:rFonts w:ascii="Times New Roman" w:hAnsi="Times New Roman" w:cs="Times New Roman"/>
          <w:bCs/>
          <w:iCs/>
          <w:sz w:val="28"/>
          <w:szCs w:val="28"/>
        </w:rPr>
        <w:tab/>
        <w:t>уважение и следование нормам общества;</w:t>
      </w:r>
    </w:p>
    <w:p w14:paraId="19A3BBB7"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w:t>
      </w:r>
      <w:r w:rsidRPr="00740CC4">
        <w:rPr>
          <w:rFonts w:ascii="Times New Roman" w:hAnsi="Times New Roman" w:cs="Times New Roman"/>
          <w:bCs/>
          <w:iCs/>
          <w:sz w:val="28"/>
          <w:szCs w:val="28"/>
        </w:rPr>
        <w:tab/>
        <w:t>стремление к достижению высоких результатов;</w:t>
      </w:r>
    </w:p>
    <w:p w14:paraId="39652D74"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w:t>
      </w:r>
      <w:r w:rsidRPr="00740CC4">
        <w:rPr>
          <w:rFonts w:ascii="Times New Roman" w:hAnsi="Times New Roman" w:cs="Times New Roman"/>
          <w:bCs/>
          <w:iCs/>
          <w:sz w:val="28"/>
          <w:szCs w:val="28"/>
        </w:rPr>
        <w:tab/>
        <w:t>способность генерировать оригинальные идеи.</w:t>
      </w:r>
    </w:p>
    <w:p w14:paraId="798D8A09" w14:textId="77777777" w:rsidR="00740CC4" w:rsidRPr="00740CC4" w:rsidRDefault="00740CC4" w:rsidP="00740CC4">
      <w:pPr>
        <w:pStyle w:val="a9"/>
        <w:ind w:firstLine="720"/>
        <w:jc w:val="both"/>
        <w:rPr>
          <w:rFonts w:ascii="Times New Roman" w:hAnsi="Times New Roman" w:cs="Times New Roman"/>
          <w:bCs/>
          <w:iCs/>
          <w:sz w:val="28"/>
          <w:szCs w:val="28"/>
        </w:rPr>
      </w:pPr>
      <w:r w:rsidRPr="00740CC4">
        <w:rPr>
          <w:rFonts w:ascii="Times New Roman" w:hAnsi="Times New Roman" w:cs="Times New Roman"/>
          <w:bCs/>
          <w:iCs/>
          <w:sz w:val="28"/>
          <w:szCs w:val="28"/>
        </w:rPr>
        <w:t>Регулярные мероприятия, проводимые ежемесячно, должны быть направлены на формирование целостной личности обучающихся:</w:t>
      </w:r>
    </w:p>
    <w:p w14:paraId="45F585BD"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Сентябрь – месяц трудолюбия и профессионализма;</w:t>
      </w:r>
    </w:p>
    <w:p w14:paraId="771870E8"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Октябрь – месяц независимости и патриотизма;</w:t>
      </w:r>
    </w:p>
    <w:p w14:paraId="7FB07EE5"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Ноябрь – месяц справедливости и ответственности;</w:t>
      </w:r>
    </w:p>
    <w:p w14:paraId="310118E5"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Декабрь – месяц единства и солидарности;</w:t>
      </w:r>
    </w:p>
    <w:p w14:paraId="1224CCDB"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
          <w:iCs/>
          <w:sz w:val="28"/>
          <w:szCs w:val="28"/>
        </w:rPr>
        <w:t>ЕЖЕДНЕВНО</w:t>
      </w:r>
      <w:r w:rsidRPr="00740CC4">
        <w:rPr>
          <w:rFonts w:ascii="Times New Roman" w:hAnsi="Times New Roman" w:cs="Times New Roman"/>
          <w:bCs/>
          <w:iCs/>
          <w:sz w:val="28"/>
          <w:szCs w:val="28"/>
        </w:rPr>
        <w:t xml:space="preserve"> проводится:</w:t>
      </w:r>
    </w:p>
    <w:p w14:paraId="28D3A1DC"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w:t>
      </w:r>
      <w:proofErr w:type="spellStart"/>
      <w:r w:rsidRPr="00740CC4">
        <w:rPr>
          <w:rFonts w:ascii="Times New Roman" w:hAnsi="Times New Roman" w:cs="Times New Roman"/>
          <w:bCs/>
          <w:iCs/>
          <w:sz w:val="28"/>
          <w:szCs w:val="28"/>
        </w:rPr>
        <w:t>Ұлттық</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ойын</w:t>
      </w:r>
      <w:proofErr w:type="spellEnd"/>
      <w:r w:rsidRPr="00740CC4">
        <w:rPr>
          <w:rFonts w:ascii="Times New Roman" w:hAnsi="Times New Roman" w:cs="Times New Roman"/>
          <w:bCs/>
          <w:iCs/>
          <w:sz w:val="28"/>
          <w:szCs w:val="28"/>
        </w:rPr>
        <w:t xml:space="preserve"> – </w:t>
      </w:r>
      <w:proofErr w:type="spellStart"/>
      <w:r w:rsidRPr="00740CC4">
        <w:rPr>
          <w:rFonts w:ascii="Times New Roman" w:hAnsi="Times New Roman" w:cs="Times New Roman"/>
          <w:bCs/>
          <w:iCs/>
          <w:sz w:val="28"/>
          <w:szCs w:val="28"/>
        </w:rPr>
        <w:t>ұлт</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қазынасы</w:t>
      </w:r>
      <w:proofErr w:type="spellEnd"/>
      <w:r w:rsidRPr="00740CC4">
        <w:rPr>
          <w:rFonts w:ascii="Times New Roman" w:hAnsi="Times New Roman" w:cs="Times New Roman"/>
          <w:bCs/>
          <w:iCs/>
          <w:sz w:val="28"/>
          <w:szCs w:val="28"/>
        </w:rPr>
        <w:t>» организация свободного времени обучающихся</w:t>
      </w:r>
    </w:p>
    <w:p w14:paraId="59F54684"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w:t>
      </w:r>
      <w:proofErr w:type="spellStart"/>
      <w:r w:rsidRPr="00740CC4">
        <w:rPr>
          <w:rFonts w:ascii="Times New Roman" w:hAnsi="Times New Roman" w:cs="Times New Roman"/>
          <w:bCs/>
          <w:iCs/>
          <w:sz w:val="28"/>
          <w:szCs w:val="28"/>
        </w:rPr>
        <w:t>Өнегелі</w:t>
      </w:r>
      <w:proofErr w:type="spellEnd"/>
      <w:r w:rsidRPr="00740CC4">
        <w:rPr>
          <w:rFonts w:ascii="Times New Roman" w:hAnsi="Times New Roman" w:cs="Times New Roman"/>
          <w:bCs/>
          <w:iCs/>
          <w:sz w:val="28"/>
          <w:szCs w:val="28"/>
        </w:rPr>
        <w:t xml:space="preserve"> 15 минут» проведение родителями в течение 15 минут ежедневной индивидуальной беседы со своим ребенком</w:t>
      </w:r>
    </w:p>
    <w:p w14:paraId="319F2EBD"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w:t>
      </w:r>
      <w:proofErr w:type="spellStart"/>
      <w:r w:rsidRPr="00740CC4">
        <w:rPr>
          <w:rFonts w:ascii="Times New Roman" w:hAnsi="Times New Roman" w:cs="Times New Roman"/>
          <w:bCs/>
          <w:iCs/>
          <w:sz w:val="28"/>
          <w:szCs w:val="28"/>
        </w:rPr>
        <w:t>Үнемді</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тұтыну</w:t>
      </w:r>
      <w:proofErr w:type="spellEnd"/>
      <w:r w:rsidRPr="00740CC4">
        <w:rPr>
          <w:rFonts w:ascii="Times New Roman" w:hAnsi="Times New Roman" w:cs="Times New Roman"/>
          <w:bCs/>
          <w:iCs/>
          <w:sz w:val="28"/>
          <w:szCs w:val="28"/>
        </w:rPr>
        <w:t>» – формирование бережного отношения к природным ресурсам</w:t>
      </w:r>
    </w:p>
    <w:p w14:paraId="42D0DB02"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w:t>
      </w:r>
      <w:proofErr w:type="spellStart"/>
      <w:r w:rsidRPr="00740CC4">
        <w:rPr>
          <w:rFonts w:ascii="Times New Roman" w:hAnsi="Times New Roman" w:cs="Times New Roman"/>
          <w:bCs/>
          <w:iCs/>
          <w:sz w:val="28"/>
          <w:szCs w:val="28"/>
        </w:rPr>
        <w:t>Күй</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күмбірі</w:t>
      </w:r>
      <w:proofErr w:type="spellEnd"/>
      <w:r w:rsidRPr="00740CC4">
        <w:rPr>
          <w:rFonts w:ascii="Times New Roman" w:hAnsi="Times New Roman" w:cs="Times New Roman"/>
          <w:bCs/>
          <w:iCs/>
          <w:sz w:val="28"/>
          <w:szCs w:val="28"/>
        </w:rPr>
        <w:t>» использование кюев вместо звонков на переменах</w:t>
      </w:r>
    </w:p>
    <w:p w14:paraId="616EA71A"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
          <w:iCs/>
          <w:sz w:val="28"/>
          <w:szCs w:val="28"/>
        </w:rPr>
        <w:t>ЕЖЕНЕДЕЛЬНО</w:t>
      </w:r>
      <w:r w:rsidRPr="00740CC4">
        <w:rPr>
          <w:rFonts w:ascii="Times New Roman" w:hAnsi="Times New Roman" w:cs="Times New Roman"/>
          <w:bCs/>
          <w:iCs/>
          <w:sz w:val="28"/>
          <w:szCs w:val="28"/>
        </w:rPr>
        <w:t xml:space="preserve"> проводится:</w:t>
      </w:r>
    </w:p>
    <w:p w14:paraId="6D0D864E"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w:t>
      </w:r>
      <w:proofErr w:type="spellStart"/>
      <w:r w:rsidRPr="00740CC4">
        <w:rPr>
          <w:rFonts w:ascii="Times New Roman" w:hAnsi="Times New Roman" w:cs="Times New Roman"/>
          <w:bCs/>
          <w:iCs/>
          <w:sz w:val="28"/>
          <w:szCs w:val="28"/>
        </w:rPr>
        <w:t>Менің</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Қазақстаным</w:t>
      </w:r>
      <w:proofErr w:type="spellEnd"/>
      <w:r w:rsidRPr="00740CC4">
        <w:rPr>
          <w:rFonts w:ascii="Times New Roman" w:hAnsi="Times New Roman" w:cs="Times New Roman"/>
          <w:bCs/>
          <w:iCs/>
          <w:sz w:val="28"/>
          <w:szCs w:val="28"/>
        </w:rPr>
        <w:t>» исполнение Гимна Республики Казахстан</w:t>
      </w:r>
    </w:p>
    <w:p w14:paraId="3AE653D3"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Цитаты недели –лейтмотив учебной и вне учебной деятельности </w:t>
      </w:r>
    </w:p>
    <w:p w14:paraId="312A984D"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Ношение национальной одежды – каждый четверг</w:t>
      </w:r>
    </w:p>
    <w:p w14:paraId="4A2182DC"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w:t>
      </w:r>
      <w:proofErr w:type="spellStart"/>
      <w:r w:rsidRPr="00740CC4">
        <w:rPr>
          <w:rFonts w:ascii="Times New Roman" w:hAnsi="Times New Roman" w:cs="Times New Roman"/>
          <w:bCs/>
          <w:iCs/>
          <w:sz w:val="28"/>
          <w:szCs w:val="28"/>
        </w:rPr>
        <w:t>қауіпсіздік</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сабағы</w:t>
      </w:r>
      <w:proofErr w:type="spellEnd"/>
      <w:r w:rsidRPr="00740CC4">
        <w:rPr>
          <w:rFonts w:ascii="Times New Roman" w:hAnsi="Times New Roman" w:cs="Times New Roman"/>
          <w:bCs/>
          <w:iCs/>
          <w:sz w:val="28"/>
          <w:szCs w:val="28"/>
        </w:rPr>
        <w:t xml:space="preserve">» - 10 минут в рамках классного часа о соблюдении обучающимися личной безопасности </w:t>
      </w:r>
    </w:p>
    <w:p w14:paraId="38D8B599" w14:textId="3085B3B0" w:rsidR="00740CC4" w:rsidRPr="00740CC4" w:rsidRDefault="00740CC4" w:rsidP="00740CC4">
      <w:pPr>
        <w:pStyle w:val="a9"/>
        <w:ind w:firstLine="720"/>
        <w:jc w:val="both"/>
        <w:rPr>
          <w:rFonts w:ascii="Times New Roman" w:hAnsi="Times New Roman" w:cs="Times New Roman"/>
          <w:bCs/>
          <w:iCs/>
          <w:sz w:val="28"/>
          <w:szCs w:val="28"/>
        </w:rPr>
      </w:pPr>
      <w:r w:rsidRPr="00740CC4">
        <w:rPr>
          <w:rFonts w:ascii="Times New Roman" w:hAnsi="Times New Roman" w:cs="Times New Roman"/>
          <w:bCs/>
          <w:iCs/>
          <w:sz w:val="28"/>
          <w:szCs w:val="28"/>
        </w:rPr>
        <w:t>Охвачены такие проекты как: «</w:t>
      </w:r>
      <w:proofErr w:type="spellStart"/>
      <w:r w:rsidRPr="00740CC4">
        <w:rPr>
          <w:rFonts w:ascii="Times New Roman" w:hAnsi="Times New Roman" w:cs="Times New Roman"/>
          <w:bCs/>
          <w:iCs/>
          <w:sz w:val="28"/>
          <w:szCs w:val="28"/>
        </w:rPr>
        <w:t>Балалар</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кітапханасы</w:t>
      </w:r>
      <w:proofErr w:type="spellEnd"/>
      <w:r w:rsidRPr="00740CC4">
        <w:rPr>
          <w:rFonts w:ascii="Times New Roman" w:hAnsi="Times New Roman" w:cs="Times New Roman"/>
          <w:bCs/>
          <w:iCs/>
          <w:sz w:val="28"/>
          <w:szCs w:val="28"/>
        </w:rPr>
        <w:t>», «</w:t>
      </w:r>
      <w:proofErr w:type="spellStart"/>
      <w:r w:rsidRPr="00740CC4">
        <w:rPr>
          <w:rFonts w:ascii="Times New Roman" w:hAnsi="Times New Roman" w:cs="Times New Roman"/>
          <w:bCs/>
          <w:iCs/>
          <w:sz w:val="28"/>
          <w:szCs w:val="28"/>
        </w:rPr>
        <w:t>Қамқор</w:t>
      </w:r>
      <w:proofErr w:type="spellEnd"/>
      <w:r w:rsidRPr="00740CC4">
        <w:rPr>
          <w:rFonts w:ascii="Times New Roman" w:hAnsi="Times New Roman" w:cs="Times New Roman"/>
          <w:bCs/>
          <w:iCs/>
          <w:sz w:val="28"/>
          <w:szCs w:val="28"/>
        </w:rPr>
        <w:t>», «</w:t>
      </w:r>
      <w:proofErr w:type="spellStart"/>
      <w:r w:rsidRPr="00740CC4">
        <w:rPr>
          <w:rFonts w:ascii="Times New Roman" w:hAnsi="Times New Roman" w:cs="Times New Roman"/>
          <w:bCs/>
          <w:iCs/>
          <w:sz w:val="28"/>
          <w:szCs w:val="28"/>
        </w:rPr>
        <w:t>Еңбегі</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адал</w:t>
      </w:r>
      <w:proofErr w:type="spellEnd"/>
      <w:r w:rsidRPr="00740CC4">
        <w:rPr>
          <w:rFonts w:ascii="Times New Roman" w:hAnsi="Times New Roman" w:cs="Times New Roman"/>
          <w:bCs/>
          <w:iCs/>
          <w:sz w:val="28"/>
          <w:szCs w:val="28"/>
        </w:rPr>
        <w:t xml:space="preserve"> – </w:t>
      </w:r>
      <w:proofErr w:type="spellStart"/>
      <w:r w:rsidRPr="00740CC4">
        <w:rPr>
          <w:rFonts w:ascii="Times New Roman" w:hAnsi="Times New Roman" w:cs="Times New Roman"/>
          <w:bCs/>
          <w:iCs/>
          <w:sz w:val="28"/>
          <w:szCs w:val="28"/>
        </w:rPr>
        <w:t>жас</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өрен</w:t>
      </w:r>
      <w:proofErr w:type="spellEnd"/>
      <w:r w:rsidRPr="00740CC4">
        <w:rPr>
          <w:rFonts w:ascii="Times New Roman" w:hAnsi="Times New Roman" w:cs="Times New Roman"/>
          <w:bCs/>
          <w:iCs/>
          <w:sz w:val="28"/>
          <w:szCs w:val="28"/>
        </w:rPr>
        <w:t>», «</w:t>
      </w:r>
      <w:proofErr w:type="spellStart"/>
      <w:r w:rsidRPr="00740CC4">
        <w:rPr>
          <w:rFonts w:ascii="Times New Roman" w:hAnsi="Times New Roman" w:cs="Times New Roman"/>
          <w:bCs/>
          <w:iCs/>
          <w:sz w:val="28"/>
          <w:szCs w:val="28"/>
        </w:rPr>
        <w:t>Шабыт</w:t>
      </w:r>
      <w:proofErr w:type="spellEnd"/>
      <w:r w:rsidRPr="00740CC4">
        <w:rPr>
          <w:rFonts w:ascii="Times New Roman" w:hAnsi="Times New Roman" w:cs="Times New Roman"/>
          <w:bCs/>
          <w:iCs/>
          <w:sz w:val="28"/>
          <w:szCs w:val="28"/>
        </w:rPr>
        <w:t>», «</w:t>
      </w:r>
      <w:proofErr w:type="spellStart"/>
      <w:r w:rsidRPr="00740CC4">
        <w:rPr>
          <w:rFonts w:ascii="Times New Roman" w:hAnsi="Times New Roman" w:cs="Times New Roman"/>
          <w:bCs/>
          <w:iCs/>
          <w:sz w:val="28"/>
          <w:szCs w:val="28"/>
        </w:rPr>
        <w:t>Ұшқыр</w:t>
      </w:r>
      <w:proofErr w:type="spellEnd"/>
      <w:r w:rsidRPr="00740CC4">
        <w:rPr>
          <w:rFonts w:ascii="Times New Roman" w:hAnsi="Times New Roman" w:cs="Times New Roman"/>
          <w:bCs/>
          <w:iCs/>
          <w:sz w:val="28"/>
          <w:szCs w:val="28"/>
        </w:rPr>
        <w:t xml:space="preserve"> ой </w:t>
      </w:r>
      <w:proofErr w:type="spellStart"/>
      <w:r w:rsidRPr="00740CC4">
        <w:rPr>
          <w:rFonts w:ascii="Times New Roman" w:hAnsi="Times New Roman" w:cs="Times New Roman"/>
          <w:bCs/>
          <w:iCs/>
          <w:sz w:val="28"/>
          <w:szCs w:val="28"/>
        </w:rPr>
        <w:t>алаңы</w:t>
      </w:r>
      <w:proofErr w:type="spellEnd"/>
      <w:r w:rsidRPr="00740CC4">
        <w:rPr>
          <w:rFonts w:ascii="Times New Roman" w:hAnsi="Times New Roman" w:cs="Times New Roman"/>
          <w:bCs/>
          <w:iCs/>
          <w:sz w:val="28"/>
          <w:szCs w:val="28"/>
        </w:rPr>
        <w:t xml:space="preserve">», «Smart </w:t>
      </w:r>
      <w:proofErr w:type="spellStart"/>
      <w:r w:rsidRPr="00740CC4">
        <w:rPr>
          <w:rFonts w:ascii="Times New Roman" w:hAnsi="Times New Roman" w:cs="Times New Roman"/>
          <w:bCs/>
          <w:iCs/>
          <w:sz w:val="28"/>
          <w:szCs w:val="28"/>
        </w:rPr>
        <w:t>bala</w:t>
      </w:r>
      <w:proofErr w:type="spellEnd"/>
      <w:r w:rsidRPr="00740CC4">
        <w:rPr>
          <w:rFonts w:ascii="Times New Roman" w:hAnsi="Times New Roman" w:cs="Times New Roman"/>
          <w:bCs/>
          <w:iCs/>
          <w:sz w:val="28"/>
          <w:szCs w:val="28"/>
        </w:rPr>
        <w:t>».</w:t>
      </w:r>
    </w:p>
    <w:p w14:paraId="6CBB7324"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      В плане работы библиотеки есть подраздел «Культурно-массовые, досуговые мероприятия». Работа планировалась в соответствии с основными положениями программы «</w:t>
      </w:r>
      <w:proofErr w:type="spellStart"/>
      <w:r w:rsidRPr="00740CC4">
        <w:rPr>
          <w:rFonts w:ascii="Times New Roman" w:hAnsi="Times New Roman" w:cs="Times New Roman"/>
          <w:bCs/>
          <w:iCs/>
          <w:sz w:val="28"/>
          <w:szCs w:val="28"/>
        </w:rPr>
        <w:t>Біртұтас</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тәрбие</w:t>
      </w:r>
      <w:proofErr w:type="spellEnd"/>
      <w:r w:rsidRPr="00740CC4">
        <w:rPr>
          <w:rFonts w:ascii="Times New Roman" w:hAnsi="Times New Roman" w:cs="Times New Roman"/>
          <w:bCs/>
          <w:iCs/>
          <w:sz w:val="28"/>
          <w:szCs w:val="28"/>
        </w:rPr>
        <w:t>» проект «</w:t>
      </w:r>
      <w:proofErr w:type="spellStart"/>
      <w:r w:rsidRPr="00740CC4">
        <w:rPr>
          <w:rFonts w:ascii="Times New Roman" w:hAnsi="Times New Roman" w:cs="Times New Roman"/>
          <w:bCs/>
          <w:iCs/>
          <w:sz w:val="28"/>
          <w:szCs w:val="28"/>
        </w:rPr>
        <w:t>Балалар</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кітапханасы</w:t>
      </w:r>
      <w:proofErr w:type="spellEnd"/>
      <w:r w:rsidRPr="00740CC4">
        <w:rPr>
          <w:rFonts w:ascii="Times New Roman" w:hAnsi="Times New Roman" w:cs="Times New Roman"/>
          <w:bCs/>
          <w:iCs/>
          <w:sz w:val="28"/>
          <w:szCs w:val="28"/>
        </w:rPr>
        <w:t>»</w:t>
      </w:r>
    </w:p>
    <w:p w14:paraId="6E3D24A3" w14:textId="241839F4" w:rsidR="00740CC4" w:rsidRPr="00740CC4" w:rsidRDefault="00740CC4" w:rsidP="00740CC4">
      <w:pPr>
        <w:pStyle w:val="a9"/>
        <w:ind w:firstLine="720"/>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В целях реализации поручения Главы государства </w:t>
      </w:r>
      <w:proofErr w:type="spellStart"/>
      <w:r w:rsidRPr="00740CC4">
        <w:rPr>
          <w:rFonts w:ascii="Times New Roman" w:hAnsi="Times New Roman" w:cs="Times New Roman"/>
          <w:bCs/>
          <w:iCs/>
          <w:sz w:val="28"/>
          <w:szCs w:val="28"/>
        </w:rPr>
        <w:t>К.Токаева</w:t>
      </w:r>
      <w:proofErr w:type="spellEnd"/>
      <w:r w:rsidRPr="00740CC4">
        <w:rPr>
          <w:rFonts w:ascii="Times New Roman" w:hAnsi="Times New Roman" w:cs="Times New Roman"/>
          <w:bCs/>
          <w:iCs/>
          <w:sz w:val="28"/>
          <w:szCs w:val="28"/>
        </w:rPr>
        <w:t xml:space="preserve">, в Казахстане в 2020 году стартовал проект «Читающая школа – читающая </w:t>
      </w:r>
      <w:r w:rsidRPr="00740CC4">
        <w:rPr>
          <w:rFonts w:ascii="Times New Roman" w:hAnsi="Times New Roman" w:cs="Times New Roman"/>
          <w:bCs/>
          <w:iCs/>
          <w:sz w:val="28"/>
          <w:szCs w:val="28"/>
        </w:rPr>
        <w:lastRenderedPageBreak/>
        <w:t xml:space="preserve">нация», поддерживаемый </w:t>
      </w:r>
      <w:r>
        <w:rPr>
          <w:rFonts w:ascii="Times New Roman" w:hAnsi="Times New Roman" w:cs="Times New Roman"/>
          <w:bCs/>
          <w:iCs/>
          <w:sz w:val="28"/>
          <w:szCs w:val="28"/>
        </w:rPr>
        <w:t>п</w:t>
      </w:r>
      <w:r w:rsidRPr="00740CC4">
        <w:rPr>
          <w:rFonts w:ascii="Times New Roman" w:hAnsi="Times New Roman" w:cs="Times New Roman"/>
          <w:bCs/>
          <w:iCs/>
          <w:sz w:val="28"/>
          <w:szCs w:val="28"/>
        </w:rPr>
        <w:t>роектом «Дорожной карты по перспективному развитию библиотек организаций образования на 2020-2025 годы» инициируемый Министерством образования и науки Республики Казахстан.</w:t>
      </w:r>
    </w:p>
    <w:p w14:paraId="3AB36518" w14:textId="77777777" w:rsidR="00740CC4" w:rsidRPr="00740CC4" w:rsidRDefault="00740CC4" w:rsidP="00740CC4">
      <w:pPr>
        <w:pStyle w:val="a9"/>
        <w:ind w:firstLine="720"/>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Проект направлен на решение главной проблемы - кризиса современного детского чтения. </w:t>
      </w:r>
    </w:p>
    <w:p w14:paraId="0F3A2882"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       Цель данного проекта: формирование и совершенствование читательской грамотности   современного школьника, как условие его духовно-нравственного и интеллектуального развития. Проект призван решать следующие задачи:</w:t>
      </w:r>
    </w:p>
    <w:p w14:paraId="4530AE16"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 - содействие воспитанию всесторонне </w:t>
      </w:r>
      <w:proofErr w:type="spellStart"/>
      <w:r w:rsidRPr="00740CC4">
        <w:rPr>
          <w:rFonts w:ascii="Times New Roman" w:hAnsi="Times New Roman" w:cs="Times New Roman"/>
          <w:bCs/>
          <w:iCs/>
          <w:sz w:val="28"/>
          <w:szCs w:val="28"/>
        </w:rPr>
        <w:t>рaзвитой</w:t>
      </w:r>
      <w:proofErr w:type="spellEnd"/>
      <w:r w:rsidRPr="00740CC4">
        <w:rPr>
          <w:rFonts w:ascii="Times New Roman" w:hAnsi="Times New Roman" w:cs="Times New Roman"/>
          <w:bCs/>
          <w:iCs/>
          <w:sz w:val="28"/>
          <w:szCs w:val="28"/>
        </w:rPr>
        <w:t xml:space="preserve"> личности всеми формами и методами библиотечной работы;</w:t>
      </w:r>
    </w:p>
    <w:p w14:paraId="779357EF"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формировaние</w:t>
      </w:r>
      <w:proofErr w:type="spellEnd"/>
      <w:r w:rsidRPr="00740CC4">
        <w:rPr>
          <w:rFonts w:ascii="Times New Roman" w:hAnsi="Times New Roman" w:cs="Times New Roman"/>
          <w:bCs/>
          <w:iCs/>
          <w:sz w:val="28"/>
          <w:szCs w:val="28"/>
        </w:rPr>
        <w:t xml:space="preserve"> у учащихся </w:t>
      </w:r>
      <w:proofErr w:type="spellStart"/>
      <w:r w:rsidRPr="00740CC4">
        <w:rPr>
          <w:rFonts w:ascii="Times New Roman" w:hAnsi="Times New Roman" w:cs="Times New Roman"/>
          <w:bCs/>
          <w:iCs/>
          <w:sz w:val="28"/>
          <w:szCs w:val="28"/>
        </w:rPr>
        <w:t>пaтриотического</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сознaния</w:t>
      </w:r>
      <w:proofErr w:type="spellEnd"/>
      <w:r w:rsidRPr="00740CC4">
        <w:rPr>
          <w:rFonts w:ascii="Times New Roman" w:hAnsi="Times New Roman" w:cs="Times New Roman"/>
          <w:bCs/>
          <w:iCs/>
          <w:sz w:val="28"/>
          <w:szCs w:val="28"/>
        </w:rPr>
        <w:t>, глубокую привязанность к родному краю, к нашей культуре;</w:t>
      </w:r>
    </w:p>
    <w:p w14:paraId="6AA152C6"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воспитаниe</w:t>
      </w:r>
      <w:proofErr w:type="spellEnd"/>
      <w:r w:rsidRPr="00740CC4">
        <w:rPr>
          <w:rFonts w:ascii="Times New Roman" w:hAnsi="Times New Roman" w:cs="Times New Roman"/>
          <w:bCs/>
          <w:iCs/>
          <w:sz w:val="28"/>
          <w:szCs w:val="28"/>
        </w:rPr>
        <w:t xml:space="preserve"> вкуса и пробуждение интереса читателей к чтению произведений лучших отечественных и зарубежных авторов;</w:t>
      </w:r>
    </w:p>
    <w:p w14:paraId="49F165F2"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 развитие творческого </w:t>
      </w:r>
      <w:proofErr w:type="spellStart"/>
      <w:r w:rsidRPr="00740CC4">
        <w:rPr>
          <w:rFonts w:ascii="Times New Roman" w:hAnsi="Times New Roman" w:cs="Times New Roman"/>
          <w:bCs/>
          <w:iCs/>
          <w:sz w:val="28"/>
          <w:szCs w:val="28"/>
        </w:rPr>
        <w:t>мышлeния</w:t>
      </w:r>
      <w:proofErr w:type="spellEnd"/>
      <w:r w:rsidRPr="00740CC4">
        <w:rPr>
          <w:rFonts w:ascii="Times New Roman" w:hAnsi="Times New Roman" w:cs="Times New Roman"/>
          <w:bCs/>
          <w:iCs/>
          <w:sz w:val="28"/>
          <w:szCs w:val="28"/>
        </w:rPr>
        <w:t>, познавательных интересов и способностей, успешному усвоению учебных программ;</w:t>
      </w:r>
    </w:p>
    <w:p w14:paraId="4CE0E3F5"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      В рамках реализации данного Проекта в Бурабайском районе пять лет осуществляется выполнение Плана мероприятий по повышению статуса чтения, читательской активности и улучшения качества чтения учащихся.</w:t>
      </w:r>
    </w:p>
    <w:p w14:paraId="6A960F2F" w14:textId="507402B5" w:rsidR="00740CC4" w:rsidRPr="00740CC4" w:rsidRDefault="00740CC4" w:rsidP="00740CC4">
      <w:pPr>
        <w:pStyle w:val="a9"/>
        <w:ind w:firstLine="720"/>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На основание этого плана в сентябре был составлен школьный план, он состоит из 6 разделов: </w:t>
      </w:r>
    </w:p>
    <w:p w14:paraId="19D16E78"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I.</w:t>
      </w:r>
      <w:r w:rsidRPr="00740CC4">
        <w:rPr>
          <w:rFonts w:ascii="Times New Roman" w:hAnsi="Times New Roman" w:cs="Times New Roman"/>
          <w:bCs/>
          <w:iCs/>
          <w:sz w:val="28"/>
          <w:szCs w:val="28"/>
        </w:rPr>
        <w:tab/>
        <w:t>Формирование и совершенствование читательской грамотности</w:t>
      </w:r>
    </w:p>
    <w:p w14:paraId="1287B6C1"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II.</w:t>
      </w:r>
      <w:r w:rsidRPr="00740CC4">
        <w:rPr>
          <w:rFonts w:ascii="Times New Roman" w:hAnsi="Times New Roman" w:cs="Times New Roman"/>
          <w:bCs/>
          <w:iCs/>
          <w:sz w:val="28"/>
          <w:szCs w:val="28"/>
        </w:rPr>
        <w:tab/>
        <w:t>Чтение как способ самореализации</w:t>
      </w:r>
    </w:p>
    <w:p w14:paraId="7B7AD6B0"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III.</w:t>
      </w:r>
      <w:r w:rsidRPr="00740CC4">
        <w:rPr>
          <w:rFonts w:ascii="Times New Roman" w:hAnsi="Times New Roman" w:cs="Times New Roman"/>
          <w:bCs/>
          <w:iCs/>
          <w:sz w:val="28"/>
          <w:szCs w:val="28"/>
        </w:rPr>
        <w:tab/>
        <w:t>Традиции современного семейного чтения</w:t>
      </w:r>
    </w:p>
    <w:p w14:paraId="328B1034"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IV.</w:t>
      </w:r>
      <w:r w:rsidRPr="00740CC4">
        <w:rPr>
          <w:rFonts w:ascii="Times New Roman" w:hAnsi="Times New Roman" w:cs="Times New Roman"/>
          <w:bCs/>
          <w:iCs/>
          <w:sz w:val="28"/>
          <w:szCs w:val="28"/>
        </w:rPr>
        <w:tab/>
        <w:t>Проект «100 книг»</w:t>
      </w:r>
    </w:p>
    <w:p w14:paraId="1BF974E2"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V.</w:t>
      </w:r>
      <w:r w:rsidRPr="00740CC4">
        <w:rPr>
          <w:rFonts w:ascii="Times New Roman" w:hAnsi="Times New Roman" w:cs="Times New Roman"/>
          <w:bCs/>
          <w:iCs/>
          <w:sz w:val="28"/>
          <w:szCs w:val="28"/>
        </w:rPr>
        <w:tab/>
        <w:t>Время читать: чтение через все предметы</w:t>
      </w:r>
    </w:p>
    <w:p w14:paraId="4C05BB59"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VI.</w:t>
      </w:r>
      <w:r w:rsidRPr="00740CC4">
        <w:rPr>
          <w:rFonts w:ascii="Times New Roman" w:hAnsi="Times New Roman" w:cs="Times New Roman"/>
          <w:bCs/>
          <w:iCs/>
          <w:sz w:val="28"/>
          <w:szCs w:val="28"/>
        </w:rPr>
        <w:tab/>
        <w:t>Развитие материально-технической базы школьных библиотек</w:t>
      </w:r>
    </w:p>
    <w:p w14:paraId="12F1167C"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        Во исполнении шестого раздела плана в 2024-25 учебном году произведена модернизация библиотеки. Фонд школьной библиотеки пополнился 60 экземплярами художественной литературы на сумму 239 768 тенге 21 тиын. </w:t>
      </w:r>
    </w:p>
    <w:p w14:paraId="45F83BA8"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Данный План реализовывается с использованием разнообразных форм и методов работы, как традиционных, так и инновационных.</w:t>
      </w:r>
    </w:p>
    <w:p w14:paraId="5F15871A"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С целью наглядной пропаганды книг фонда в течение года были оформлены виртуальные и традиционные книжные выставки к юбилейным датам писателей: "</w:t>
      </w:r>
      <w:proofErr w:type="spellStart"/>
      <w:r w:rsidRPr="00740CC4">
        <w:rPr>
          <w:rFonts w:ascii="Times New Roman" w:hAnsi="Times New Roman" w:cs="Times New Roman"/>
          <w:bCs/>
          <w:iCs/>
          <w:sz w:val="28"/>
          <w:szCs w:val="28"/>
        </w:rPr>
        <w:t>Сәкен</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мұрасы</w:t>
      </w:r>
      <w:proofErr w:type="spellEnd"/>
      <w:r w:rsidRPr="00740CC4">
        <w:rPr>
          <w:rFonts w:ascii="Times New Roman" w:hAnsi="Times New Roman" w:cs="Times New Roman"/>
          <w:bCs/>
          <w:iCs/>
          <w:sz w:val="28"/>
          <w:szCs w:val="28"/>
        </w:rPr>
        <w:t xml:space="preserve"> - </w:t>
      </w:r>
      <w:proofErr w:type="spellStart"/>
      <w:r w:rsidRPr="00740CC4">
        <w:rPr>
          <w:rFonts w:ascii="Times New Roman" w:hAnsi="Times New Roman" w:cs="Times New Roman"/>
          <w:bCs/>
          <w:iCs/>
          <w:sz w:val="28"/>
          <w:szCs w:val="28"/>
        </w:rPr>
        <w:t>халық</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қазынасы</w:t>
      </w:r>
      <w:proofErr w:type="spellEnd"/>
      <w:r w:rsidRPr="00740CC4">
        <w:rPr>
          <w:rFonts w:ascii="Times New Roman" w:hAnsi="Times New Roman" w:cs="Times New Roman"/>
          <w:bCs/>
          <w:iCs/>
          <w:sz w:val="28"/>
          <w:szCs w:val="28"/>
        </w:rPr>
        <w:t xml:space="preserve">" к 130 </w:t>
      </w:r>
      <w:proofErr w:type="spellStart"/>
      <w:r w:rsidRPr="00740CC4">
        <w:rPr>
          <w:rFonts w:ascii="Times New Roman" w:hAnsi="Times New Roman" w:cs="Times New Roman"/>
          <w:bCs/>
          <w:iCs/>
          <w:sz w:val="28"/>
          <w:szCs w:val="28"/>
        </w:rPr>
        <w:t>летию</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С.Сейфуллина</w:t>
      </w:r>
      <w:proofErr w:type="spellEnd"/>
      <w:r w:rsidRPr="00740CC4">
        <w:rPr>
          <w:rFonts w:ascii="Times New Roman" w:hAnsi="Times New Roman" w:cs="Times New Roman"/>
          <w:bCs/>
          <w:iCs/>
          <w:sz w:val="28"/>
          <w:szCs w:val="28"/>
        </w:rPr>
        <w:t>, "</w:t>
      </w:r>
      <w:proofErr w:type="spellStart"/>
      <w:r w:rsidRPr="00740CC4">
        <w:rPr>
          <w:rFonts w:ascii="Times New Roman" w:hAnsi="Times New Roman" w:cs="Times New Roman"/>
          <w:bCs/>
          <w:iCs/>
          <w:sz w:val="28"/>
          <w:szCs w:val="28"/>
        </w:rPr>
        <w:t>Ұрпақты</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біріктірген</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жазушы</w:t>
      </w:r>
      <w:proofErr w:type="spellEnd"/>
      <w:r w:rsidRPr="00740CC4">
        <w:rPr>
          <w:rFonts w:ascii="Times New Roman" w:hAnsi="Times New Roman" w:cs="Times New Roman"/>
          <w:bCs/>
          <w:iCs/>
          <w:sz w:val="28"/>
          <w:szCs w:val="28"/>
        </w:rPr>
        <w:t xml:space="preserve">" к 100 </w:t>
      </w:r>
      <w:proofErr w:type="spellStart"/>
      <w:r w:rsidRPr="00740CC4">
        <w:rPr>
          <w:rFonts w:ascii="Times New Roman" w:hAnsi="Times New Roman" w:cs="Times New Roman"/>
          <w:bCs/>
          <w:iCs/>
          <w:sz w:val="28"/>
          <w:szCs w:val="28"/>
        </w:rPr>
        <w:t>летию</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Б.Сокпакбаева</w:t>
      </w:r>
      <w:proofErr w:type="spellEnd"/>
      <w:r w:rsidRPr="00740CC4">
        <w:rPr>
          <w:rFonts w:ascii="Times New Roman" w:hAnsi="Times New Roman" w:cs="Times New Roman"/>
          <w:bCs/>
          <w:iCs/>
          <w:sz w:val="28"/>
          <w:szCs w:val="28"/>
        </w:rPr>
        <w:t xml:space="preserve">, "Мир писателя и его произведений" км100 </w:t>
      </w:r>
      <w:proofErr w:type="spellStart"/>
      <w:r w:rsidRPr="00740CC4">
        <w:rPr>
          <w:rFonts w:ascii="Times New Roman" w:hAnsi="Times New Roman" w:cs="Times New Roman"/>
          <w:bCs/>
          <w:iCs/>
          <w:sz w:val="28"/>
          <w:szCs w:val="28"/>
        </w:rPr>
        <w:t>летию</w:t>
      </w:r>
      <w:proofErr w:type="spellEnd"/>
      <w:r w:rsidRPr="00740CC4">
        <w:rPr>
          <w:rFonts w:ascii="Times New Roman" w:hAnsi="Times New Roman" w:cs="Times New Roman"/>
          <w:bCs/>
          <w:iCs/>
          <w:sz w:val="28"/>
          <w:szCs w:val="28"/>
        </w:rPr>
        <w:t xml:space="preserve"> А. Нурпеисова, "Имени его столетья не сотрут" к 210 </w:t>
      </w:r>
      <w:proofErr w:type="spellStart"/>
      <w:r w:rsidRPr="00740CC4">
        <w:rPr>
          <w:rFonts w:ascii="Times New Roman" w:hAnsi="Times New Roman" w:cs="Times New Roman"/>
          <w:bCs/>
          <w:iCs/>
          <w:sz w:val="28"/>
          <w:szCs w:val="28"/>
        </w:rPr>
        <w:t>летию</w:t>
      </w:r>
      <w:proofErr w:type="spellEnd"/>
      <w:r w:rsidRPr="00740CC4">
        <w:rPr>
          <w:rFonts w:ascii="Times New Roman" w:hAnsi="Times New Roman" w:cs="Times New Roman"/>
          <w:bCs/>
          <w:iCs/>
          <w:sz w:val="28"/>
          <w:szCs w:val="28"/>
        </w:rPr>
        <w:t xml:space="preserve"> М. Лермонтова, «</w:t>
      </w:r>
      <w:proofErr w:type="spellStart"/>
      <w:r w:rsidRPr="00740CC4">
        <w:rPr>
          <w:rFonts w:ascii="Times New Roman" w:hAnsi="Times New Roman" w:cs="Times New Roman"/>
          <w:bCs/>
          <w:iCs/>
          <w:sz w:val="28"/>
          <w:szCs w:val="28"/>
        </w:rPr>
        <w:t>Халық</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жүрегіндегі</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қаламгер</w:t>
      </w:r>
      <w:proofErr w:type="spellEnd"/>
      <w:r w:rsidRPr="00740CC4">
        <w:rPr>
          <w:rFonts w:ascii="Times New Roman" w:hAnsi="Times New Roman" w:cs="Times New Roman"/>
          <w:bCs/>
          <w:iCs/>
          <w:sz w:val="28"/>
          <w:szCs w:val="28"/>
        </w:rPr>
        <w:t xml:space="preserve">» к 110 </w:t>
      </w:r>
      <w:proofErr w:type="spellStart"/>
      <w:r w:rsidRPr="00740CC4">
        <w:rPr>
          <w:rFonts w:ascii="Times New Roman" w:hAnsi="Times New Roman" w:cs="Times New Roman"/>
          <w:bCs/>
          <w:iCs/>
          <w:sz w:val="28"/>
          <w:szCs w:val="28"/>
        </w:rPr>
        <w:t>летию</w:t>
      </w:r>
      <w:proofErr w:type="spellEnd"/>
      <w:r w:rsidRPr="00740CC4">
        <w:rPr>
          <w:rFonts w:ascii="Times New Roman" w:hAnsi="Times New Roman" w:cs="Times New Roman"/>
          <w:bCs/>
          <w:iCs/>
          <w:sz w:val="28"/>
          <w:szCs w:val="28"/>
        </w:rPr>
        <w:t xml:space="preserve"> И. </w:t>
      </w:r>
      <w:proofErr w:type="spellStart"/>
      <w:r w:rsidRPr="00740CC4">
        <w:rPr>
          <w:rFonts w:ascii="Times New Roman" w:hAnsi="Times New Roman" w:cs="Times New Roman"/>
          <w:bCs/>
          <w:iCs/>
          <w:sz w:val="28"/>
          <w:szCs w:val="28"/>
        </w:rPr>
        <w:t>Есенберлина</w:t>
      </w:r>
      <w:proofErr w:type="spellEnd"/>
      <w:r w:rsidRPr="00740CC4">
        <w:rPr>
          <w:rFonts w:ascii="Times New Roman" w:hAnsi="Times New Roman" w:cs="Times New Roman"/>
          <w:bCs/>
          <w:iCs/>
          <w:sz w:val="28"/>
          <w:szCs w:val="28"/>
        </w:rPr>
        <w:t xml:space="preserve">, "Читайте Майлина" к 130 </w:t>
      </w:r>
      <w:proofErr w:type="spellStart"/>
      <w:r w:rsidRPr="00740CC4">
        <w:rPr>
          <w:rFonts w:ascii="Times New Roman" w:hAnsi="Times New Roman" w:cs="Times New Roman"/>
          <w:bCs/>
          <w:iCs/>
          <w:sz w:val="28"/>
          <w:szCs w:val="28"/>
        </w:rPr>
        <w:t>летию</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Б.Майлина</w:t>
      </w:r>
      <w:proofErr w:type="spellEnd"/>
      <w:r w:rsidRPr="00740CC4">
        <w:rPr>
          <w:rFonts w:ascii="Times New Roman" w:hAnsi="Times New Roman" w:cs="Times New Roman"/>
          <w:bCs/>
          <w:iCs/>
          <w:sz w:val="28"/>
          <w:szCs w:val="28"/>
        </w:rPr>
        <w:t xml:space="preserve">, «Давайте Чехова читать!» к 165 </w:t>
      </w:r>
      <w:proofErr w:type="spellStart"/>
      <w:r w:rsidRPr="00740CC4">
        <w:rPr>
          <w:rFonts w:ascii="Times New Roman" w:hAnsi="Times New Roman" w:cs="Times New Roman"/>
          <w:bCs/>
          <w:iCs/>
          <w:sz w:val="28"/>
          <w:szCs w:val="28"/>
        </w:rPr>
        <w:t>летию</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А.П.Чехова</w:t>
      </w:r>
      <w:proofErr w:type="spellEnd"/>
      <w:r w:rsidRPr="00740CC4">
        <w:rPr>
          <w:rFonts w:ascii="Times New Roman" w:hAnsi="Times New Roman" w:cs="Times New Roman"/>
          <w:bCs/>
          <w:iCs/>
          <w:sz w:val="28"/>
          <w:szCs w:val="28"/>
        </w:rPr>
        <w:t>, "</w:t>
      </w:r>
      <w:proofErr w:type="spellStart"/>
      <w:r w:rsidRPr="00740CC4">
        <w:rPr>
          <w:rFonts w:ascii="Times New Roman" w:hAnsi="Times New Roman" w:cs="Times New Roman"/>
          <w:bCs/>
          <w:iCs/>
          <w:sz w:val="28"/>
          <w:szCs w:val="28"/>
        </w:rPr>
        <w:t>Сәбит</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Мұқанов</w:t>
      </w:r>
      <w:proofErr w:type="spellEnd"/>
      <w:r w:rsidRPr="00740CC4">
        <w:rPr>
          <w:rFonts w:ascii="Times New Roman" w:hAnsi="Times New Roman" w:cs="Times New Roman"/>
          <w:bCs/>
          <w:iCs/>
          <w:sz w:val="28"/>
          <w:szCs w:val="28"/>
        </w:rPr>
        <w:t xml:space="preserve"> – </w:t>
      </w:r>
      <w:proofErr w:type="spellStart"/>
      <w:r w:rsidRPr="00740CC4">
        <w:rPr>
          <w:rFonts w:ascii="Times New Roman" w:hAnsi="Times New Roman" w:cs="Times New Roman"/>
          <w:bCs/>
          <w:iCs/>
          <w:sz w:val="28"/>
          <w:szCs w:val="28"/>
        </w:rPr>
        <w:t>әдебиеттегі</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жарқын</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тұлға</w:t>
      </w:r>
      <w:proofErr w:type="spellEnd"/>
      <w:r w:rsidRPr="00740CC4">
        <w:rPr>
          <w:rFonts w:ascii="Times New Roman" w:hAnsi="Times New Roman" w:cs="Times New Roman"/>
          <w:bCs/>
          <w:iCs/>
          <w:sz w:val="28"/>
          <w:szCs w:val="28"/>
        </w:rPr>
        <w:t xml:space="preserve">» к125 </w:t>
      </w:r>
      <w:proofErr w:type="spellStart"/>
      <w:r w:rsidRPr="00740CC4">
        <w:rPr>
          <w:rFonts w:ascii="Times New Roman" w:hAnsi="Times New Roman" w:cs="Times New Roman"/>
          <w:bCs/>
          <w:iCs/>
          <w:sz w:val="28"/>
          <w:szCs w:val="28"/>
        </w:rPr>
        <w:t>летию</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С.Муканова</w:t>
      </w:r>
      <w:proofErr w:type="spellEnd"/>
      <w:r w:rsidRPr="00740CC4">
        <w:rPr>
          <w:rFonts w:ascii="Times New Roman" w:hAnsi="Times New Roman" w:cs="Times New Roman"/>
          <w:bCs/>
          <w:iCs/>
          <w:sz w:val="28"/>
          <w:szCs w:val="28"/>
        </w:rPr>
        <w:t>.</w:t>
      </w:r>
    </w:p>
    <w:p w14:paraId="57ECDFF0" w14:textId="77777777" w:rsidR="00740CC4" w:rsidRPr="00740CC4" w:rsidRDefault="00740CC4" w:rsidP="00740CC4">
      <w:pPr>
        <w:pStyle w:val="a9"/>
        <w:ind w:firstLine="720"/>
        <w:jc w:val="both"/>
        <w:rPr>
          <w:rFonts w:ascii="Times New Roman" w:hAnsi="Times New Roman" w:cs="Times New Roman"/>
          <w:bCs/>
          <w:iCs/>
          <w:sz w:val="28"/>
          <w:szCs w:val="28"/>
        </w:rPr>
      </w:pPr>
      <w:r w:rsidRPr="00740CC4">
        <w:rPr>
          <w:rFonts w:ascii="Times New Roman" w:hAnsi="Times New Roman" w:cs="Times New Roman"/>
          <w:bCs/>
          <w:iCs/>
          <w:sz w:val="28"/>
          <w:szCs w:val="28"/>
        </w:rPr>
        <w:t>Были оформлены книжные выставки к предметным Неделям по математике, английскому языку и русскому языку. В кабинетах начальных классов оформлены «Уголки чтения».</w:t>
      </w:r>
    </w:p>
    <w:p w14:paraId="3557DED1" w14:textId="7B32E014" w:rsidR="00740CC4" w:rsidRPr="00740CC4" w:rsidRDefault="00740CC4" w:rsidP="00040272">
      <w:pPr>
        <w:pStyle w:val="a9"/>
        <w:ind w:firstLine="720"/>
        <w:jc w:val="both"/>
        <w:rPr>
          <w:rFonts w:ascii="Times New Roman" w:hAnsi="Times New Roman" w:cs="Times New Roman"/>
          <w:bCs/>
          <w:iCs/>
          <w:sz w:val="28"/>
          <w:szCs w:val="28"/>
        </w:rPr>
      </w:pPr>
      <w:r w:rsidRPr="00740CC4">
        <w:rPr>
          <w:rFonts w:ascii="Times New Roman" w:hAnsi="Times New Roman" w:cs="Times New Roman"/>
          <w:bCs/>
          <w:iCs/>
          <w:sz w:val="28"/>
          <w:szCs w:val="28"/>
        </w:rPr>
        <w:lastRenderedPageBreak/>
        <w:t>Были оформлены книжные выставки "</w:t>
      </w:r>
      <w:proofErr w:type="spellStart"/>
      <w:r w:rsidRPr="00740CC4">
        <w:rPr>
          <w:rFonts w:ascii="Times New Roman" w:hAnsi="Times New Roman" w:cs="Times New Roman"/>
          <w:bCs/>
          <w:iCs/>
          <w:sz w:val="28"/>
          <w:szCs w:val="28"/>
        </w:rPr>
        <w:t>Отаным</w:t>
      </w:r>
      <w:proofErr w:type="spellEnd"/>
      <w:r w:rsidRPr="00740CC4">
        <w:rPr>
          <w:rFonts w:ascii="Times New Roman" w:hAnsi="Times New Roman" w:cs="Times New Roman"/>
          <w:bCs/>
          <w:iCs/>
          <w:sz w:val="28"/>
          <w:szCs w:val="28"/>
        </w:rPr>
        <w:t xml:space="preserve"> – </w:t>
      </w:r>
      <w:proofErr w:type="spellStart"/>
      <w:r w:rsidRPr="00740CC4">
        <w:rPr>
          <w:rFonts w:ascii="Times New Roman" w:hAnsi="Times New Roman" w:cs="Times New Roman"/>
          <w:bCs/>
          <w:iCs/>
          <w:sz w:val="28"/>
          <w:szCs w:val="28"/>
        </w:rPr>
        <w:t>бақыт</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ордасы</w:t>
      </w:r>
      <w:proofErr w:type="spellEnd"/>
      <w:r w:rsidRPr="00740CC4">
        <w:rPr>
          <w:rFonts w:ascii="Times New Roman" w:hAnsi="Times New Roman" w:cs="Times New Roman"/>
          <w:bCs/>
          <w:iCs/>
          <w:sz w:val="28"/>
          <w:szCs w:val="28"/>
        </w:rPr>
        <w:t xml:space="preserve">" ко Дню Республики, «Наурыз – </w:t>
      </w:r>
      <w:proofErr w:type="spellStart"/>
      <w:r w:rsidRPr="00740CC4">
        <w:rPr>
          <w:rFonts w:ascii="Times New Roman" w:hAnsi="Times New Roman" w:cs="Times New Roman"/>
          <w:bCs/>
          <w:iCs/>
          <w:sz w:val="28"/>
          <w:szCs w:val="28"/>
        </w:rPr>
        <w:t>жаңару</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мерекесі</w:t>
      </w:r>
      <w:proofErr w:type="spellEnd"/>
      <w:r w:rsidRPr="00740CC4">
        <w:rPr>
          <w:rFonts w:ascii="Times New Roman" w:hAnsi="Times New Roman" w:cs="Times New Roman"/>
          <w:bCs/>
          <w:iCs/>
          <w:sz w:val="28"/>
          <w:szCs w:val="28"/>
        </w:rPr>
        <w:t>» «Наурыз – праздник обновления» к Наурызу,</w:t>
      </w:r>
      <w:r w:rsidR="00040272">
        <w:rPr>
          <w:rFonts w:ascii="Times New Roman" w:hAnsi="Times New Roman" w:cs="Times New Roman"/>
          <w:bCs/>
          <w:iCs/>
          <w:sz w:val="28"/>
          <w:szCs w:val="28"/>
        </w:rPr>
        <w:t xml:space="preserve"> </w:t>
      </w:r>
      <w:r w:rsidRPr="00740CC4">
        <w:rPr>
          <w:rFonts w:ascii="Times New Roman" w:hAnsi="Times New Roman" w:cs="Times New Roman"/>
          <w:bCs/>
          <w:iCs/>
          <w:sz w:val="28"/>
          <w:szCs w:val="28"/>
        </w:rPr>
        <w:t>«</w:t>
      </w:r>
      <w:proofErr w:type="spellStart"/>
      <w:r w:rsidRPr="00740CC4">
        <w:rPr>
          <w:rFonts w:ascii="Times New Roman" w:hAnsi="Times New Roman" w:cs="Times New Roman"/>
          <w:bCs/>
          <w:iCs/>
          <w:sz w:val="28"/>
          <w:szCs w:val="28"/>
        </w:rPr>
        <w:t>Ұлы</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жылдарға</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тағзым</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етейік</w:t>
      </w:r>
      <w:proofErr w:type="spellEnd"/>
      <w:r w:rsidRPr="00740CC4">
        <w:rPr>
          <w:rFonts w:ascii="Times New Roman" w:hAnsi="Times New Roman" w:cs="Times New Roman"/>
          <w:bCs/>
          <w:iCs/>
          <w:sz w:val="28"/>
          <w:szCs w:val="28"/>
        </w:rPr>
        <w:t xml:space="preserve">» «Поклонимся великим тем годам» к Дню Победы. </w:t>
      </w:r>
    </w:p>
    <w:p w14:paraId="070BCF98"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Оформлена выставка «Новинки литературы», книжная полка «Здравствуй, книжка новая». </w:t>
      </w:r>
    </w:p>
    <w:p w14:paraId="6B27C1A0"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Оформлены книжные выставка по Акции «Одна страна – одна книга», в рамках месячника борьбы со СПИДом.</w:t>
      </w:r>
    </w:p>
    <w:p w14:paraId="6F3BF4EF" w14:textId="77777777" w:rsidR="00740CC4" w:rsidRPr="00740CC4" w:rsidRDefault="00740CC4" w:rsidP="00740CC4">
      <w:pPr>
        <w:pStyle w:val="a9"/>
        <w:ind w:firstLine="720"/>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В дни школьных каникул для учащихся 1-4 классов были предложены для прочтения в онлайн формате книги «Давайте читать вместе «Золотая осень», «Читаем книги на каникулах «Один класс – одна книга» в онлайн формате для 5,9 классов. «Давайте читать вместе Зимние сказки» 3кл, «Давайте читать вместе «Весна пришла» 2 </w:t>
      </w:r>
      <w:proofErr w:type="spellStart"/>
      <w:r w:rsidRPr="00740CC4">
        <w:rPr>
          <w:rFonts w:ascii="Times New Roman" w:hAnsi="Times New Roman" w:cs="Times New Roman"/>
          <w:bCs/>
          <w:iCs/>
          <w:sz w:val="28"/>
          <w:szCs w:val="28"/>
        </w:rPr>
        <w:t>кл</w:t>
      </w:r>
      <w:proofErr w:type="spellEnd"/>
      <w:r w:rsidRPr="00740CC4">
        <w:rPr>
          <w:rFonts w:ascii="Times New Roman" w:hAnsi="Times New Roman" w:cs="Times New Roman"/>
          <w:bCs/>
          <w:iCs/>
          <w:sz w:val="28"/>
          <w:szCs w:val="28"/>
        </w:rPr>
        <w:t xml:space="preserve">., Акция «Прочитанная книга о войне – твой подарок ко Дню Победы»7-8 </w:t>
      </w:r>
      <w:proofErr w:type="spellStart"/>
      <w:r w:rsidRPr="00740CC4">
        <w:rPr>
          <w:rFonts w:ascii="Times New Roman" w:hAnsi="Times New Roman" w:cs="Times New Roman"/>
          <w:bCs/>
          <w:iCs/>
          <w:sz w:val="28"/>
          <w:szCs w:val="28"/>
        </w:rPr>
        <w:t>кл</w:t>
      </w:r>
      <w:proofErr w:type="spellEnd"/>
      <w:r w:rsidRPr="00740CC4">
        <w:rPr>
          <w:rFonts w:ascii="Times New Roman" w:hAnsi="Times New Roman" w:cs="Times New Roman"/>
          <w:bCs/>
          <w:iCs/>
          <w:sz w:val="28"/>
          <w:szCs w:val="28"/>
        </w:rPr>
        <w:t>.</w:t>
      </w:r>
    </w:p>
    <w:p w14:paraId="6A305E8C" w14:textId="77777777" w:rsidR="00740CC4" w:rsidRPr="00740CC4" w:rsidRDefault="00740CC4" w:rsidP="00740CC4">
      <w:pPr>
        <w:pStyle w:val="a9"/>
        <w:ind w:firstLine="720"/>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Учащиеся 11 класса представили онлайн фотовыставку «Портрет с книгой». </w:t>
      </w:r>
    </w:p>
    <w:p w14:paraId="5CA80616"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С учащимися 10 класса проведено в онлайн формате Выразительное чтение поэмы Кокшетау С. Сейфуллина «Лирика природы».</w:t>
      </w:r>
    </w:p>
    <w:p w14:paraId="34FE630B"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 «Час поэзии Мубарака </w:t>
      </w:r>
      <w:proofErr w:type="spellStart"/>
      <w:r w:rsidRPr="00740CC4">
        <w:rPr>
          <w:rFonts w:ascii="Times New Roman" w:hAnsi="Times New Roman" w:cs="Times New Roman"/>
          <w:bCs/>
          <w:iCs/>
          <w:sz w:val="28"/>
          <w:szCs w:val="28"/>
        </w:rPr>
        <w:t>Жаманболинова</w:t>
      </w:r>
      <w:proofErr w:type="spellEnd"/>
      <w:r w:rsidRPr="00740CC4">
        <w:rPr>
          <w:rFonts w:ascii="Times New Roman" w:hAnsi="Times New Roman" w:cs="Times New Roman"/>
          <w:bCs/>
          <w:iCs/>
          <w:sz w:val="28"/>
          <w:szCs w:val="28"/>
        </w:rPr>
        <w:t xml:space="preserve">» Громкие чтения стихов к 100 </w:t>
      </w:r>
      <w:proofErr w:type="spellStart"/>
      <w:r w:rsidRPr="00740CC4">
        <w:rPr>
          <w:rFonts w:ascii="Times New Roman" w:hAnsi="Times New Roman" w:cs="Times New Roman"/>
          <w:bCs/>
          <w:iCs/>
          <w:sz w:val="28"/>
          <w:szCs w:val="28"/>
        </w:rPr>
        <w:t>летию</w:t>
      </w:r>
      <w:proofErr w:type="spellEnd"/>
      <w:r w:rsidRPr="00740CC4">
        <w:rPr>
          <w:rFonts w:ascii="Times New Roman" w:hAnsi="Times New Roman" w:cs="Times New Roman"/>
          <w:bCs/>
          <w:iCs/>
          <w:sz w:val="28"/>
          <w:szCs w:val="28"/>
        </w:rPr>
        <w:t xml:space="preserve"> поэта, были проведены с учениками 2кл. </w:t>
      </w:r>
    </w:p>
    <w:p w14:paraId="1E2A69CD"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 Чтение и обсуждение стихотворения </w:t>
      </w:r>
      <w:proofErr w:type="spellStart"/>
      <w:r w:rsidRPr="00740CC4">
        <w:rPr>
          <w:rFonts w:ascii="Times New Roman" w:hAnsi="Times New Roman" w:cs="Times New Roman"/>
          <w:bCs/>
          <w:iCs/>
          <w:sz w:val="28"/>
          <w:szCs w:val="28"/>
        </w:rPr>
        <w:t>В.Маяковского</w:t>
      </w:r>
      <w:proofErr w:type="spellEnd"/>
      <w:r w:rsidRPr="00740CC4">
        <w:rPr>
          <w:rFonts w:ascii="Times New Roman" w:hAnsi="Times New Roman" w:cs="Times New Roman"/>
          <w:bCs/>
          <w:iCs/>
          <w:sz w:val="28"/>
          <w:szCs w:val="28"/>
        </w:rPr>
        <w:t xml:space="preserve"> "Что такое хорошо и что такое плохо»2 </w:t>
      </w:r>
      <w:proofErr w:type="spellStart"/>
      <w:r w:rsidRPr="00740CC4">
        <w:rPr>
          <w:rFonts w:ascii="Times New Roman" w:hAnsi="Times New Roman" w:cs="Times New Roman"/>
          <w:bCs/>
          <w:iCs/>
          <w:sz w:val="28"/>
          <w:szCs w:val="28"/>
        </w:rPr>
        <w:t>кл</w:t>
      </w:r>
      <w:proofErr w:type="spellEnd"/>
      <w:r w:rsidRPr="00740CC4">
        <w:rPr>
          <w:rFonts w:ascii="Times New Roman" w:hAnsi="Times New Roman" w:cs="Times New Roman"/>
          <w:bCs/>
          <w:iCs/>
          <w:sz w:val="28"/>
          <w:szCs w:val="28"/>
        </w:rPr>
        <w:t xml:space="preserve">.   </w:t>
      </w:r>
    </w:p>
    <w:p w14:paraId="5C2997EA"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С учащимися 1 </w:t>
      </w:r>
      <w:proofErr w:type="spellStart"/>
      <w:r w:rsidRPr="00740CC4">
        <w:rPr>
          <w:rFonts w:ascii="Times New Roman" w:hAnsi="Times New Roman" w:cs="Times New Roman"/>
          <w:bCs/>
          <w:iCs/>
          <w:sz w:val="28"/>
          <w:szCs w:val="28"/>
        </w:rPr>
        <w:t>кл</w:t>
      </w:r>
      <w:proofErr w:type="spellEnd"/>
      <w:proofErr w:type="gramStart"/>
      <w:r w:rsidRPr="00740CC4">
        <w:rPr>
          <w:rFonts w:ascii="Times New Roman" w:hAnsi="Times New Roman" w:cs="Times New Roman"/>
          <w:bCs/>
          <w:iCs/>
          <w:sz w:val="28"/>
          <w:szCs w:val="28"/>
        </w:rPr>
        <w:t>.</w:t>
      </w:r>
      <w:proofErr w:type="gramEnd"/>
      <w:r w:rsidRPr="00740CC4">
        <w:rPr>
          <w:rFonts w:ascii="Times New Roman" w:hAnsi="Times New Roman" w:cs="Times New Roman"/>
          <w:bCs/>
          <w:iCs/>
          <w:sz w:val="28"/>
          <w:szCs w:val="28"/>
        </w:rPr>
        <w:t xml:space="preserve"> проведены Библиотечные уроки «Здравствуй библиотека!» и «Как рождается книга».</w:t>
      </w:r>
    </w:p>
    <w:p w14:paraId="42B5DFEC"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Совместное сочинительство «Мой стишок о книге» провели ученики 4 классов. </w:t>
      </w:r>
    </w:p>
    <w:p w14:paraId="565C3A7F"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Рекламу книги «Book </w:t>
      </w:r>
      <w:proofErr w:type="spellStart"/>
      <w:r w:rsidRPr="00740CC4">
        <w:rPr>
          <w:rFonts w:ascii="Times New Roman" w:hAnsi="Times New Roman" w:cs="Times New Roman"/>
          <w:bCs/>
          <w:iCs/>
          <w:sz w:val="28"/>
          <w:szCs w:val="28"/>
        </w:rPr>
        <w:t>look</w:t>
      </w:r>
      <w:proofErr w:type="spellEnd"/>
      <w:r w:rsidRPr="00740CC4">
        <w:rPr>
          <w:rFonts w:ascii="Times New Roman" w:hAnsi="Times New Roman" w:cs="Times New Roman"/>
          <w:bCs/>
          <w:iCs/>
          <w:sz w:val="28"/>
          <w:szCs w:val="28"/>
        </w:rPr>
        <w:t xml:space="preserve"> «Я хочу рассказать о книге» представили учащиеся 8 классов.</w:t>
      </w:r>
    </w:p>
    <w:p w14:paraId="2B3D0B35"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В рамках Республиканского </w:t>
      </w:r>
      <w:proofErr w:type="gramStart"/>
      <w:r w:rsidRPr="00740CC4">
        <w:rPr>
          <w:rFonts w:ascii="Times New Roman" w:hAnsi="Times New Roman" w:cs="Times New Roman"/>
          <w:bCs/>
          <w:iCs/>
          <w:sz w:val="28"/>
          <w:szCs w:val="28"/>
        </w:rPr>
        <w:t>Челленджа  «</w:t>
      </w:r>
      <w:proofErr w:type="spellStart"/>
      <w:proofErr w:type="gramEnd"/>
      <w:r w:rsidRPr="00740CC4">
        <w:rPr>
          <w:rFonts w:ascii="Times New Roman" w:hAnsi="Times New Roman" w:cs="Times New Roman"/>
          <w:bCs/>
          <w:iCs/>
          <w:sz w:val="28"/>
          <w:szCs w:val="28"/>
        </w:rPr>
        <w:t>Менің</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сүйікті</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кітабым</w:t>
      </w:r>
      <w:proofErr w:type="spellEnd"/>
      <w:r w:rsidRPr="00740CC4">
        <w:rPr>
          <w:rFonts w:ascii="Times New Roman" w:hAnsi="Times New Roman" w:cs="Times New Roman"/>
          <w:bCs/>
          <w:iCs/>
          <w:sz w:val="28"/>
          <w:szCs w:val="28"/>
        </w:rPr>
        <w:t xml:space="preserve"> - Абай </w:t>
      </w:r>
      <w:proofErr w:type="spellStart"/>
      <w:r w:rsidRPr="00740CC4">
        <w:rPr>
          <w:rFonts w:ascii="Times New Roman" w:hAnsi="Times New Roman" w:cs="Times New Roman"/>
          <w:bCs/>
          <w:iCs/>
          <w:sz w:val="28"/>
          <w:szCs w:val="28"/>
        </w:rPr>
        <w:t>шығармалары</w:t>
      </w:r>
      <w:proofErr w:type="spellEnd"/>
      <w:r w:rsidRPr="00740CC4">
        <w:rPr>
          <w:rFonts w:ascii="Times New Roman" w:hAnsi="Times New Roman" w:cs="Times New Roman"/>
          <w:bCs/>
          <w:iCs/>
          <w:sz w:val="28"/>
          <w:szCs w:val="28"/>
        </w:rPr>
        <w:t xml:space="preserve">» к 190 </w:t>
      </w:r>
      <w:proofErr w:type="spellStart"/>
      <w:r w:rsidRPr="00740CC4">
        <w:rPr>
          <w:rFonts w:ascii="Times New Roman" w:hAnsi="Times New Roman" w:cs="Times New Roman"/>
          <w:bCs/>
          <w:iCs/>
          <w:sz w:val="28"/>
          <w:szCs w:val="28"/>
        </w:rPr>
        <w:t>летию</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А.Кунанбаева</w:t>
      </w:r>
      <w:proofErr w:type="spellEnd"/>
      <w:r w:rsidRPr="00740CC4">
        <w:rPr>
          <w:rFonts w:ascii="Times New Roman" w:hAnsi="Times New Roman" w:cs="Times New Roman"/>
          <w:bCs/>
          <w:iCs/>
          <w:sz w:val="28"/>
          <w:szCs w:val="28"/>
        </w:rPr>
        <w:t xml:space="preserve"> ученица 10 класса </w:t>
      </w:r>
      <w:proofErr w:type="spellStart"/>
      <w:r w:rsidRPr="00740CC4">
        <w:rPr>
          <w:rFonts w:ascii="Times New Roman" w:hAnsi="Times New Roman" w:cs="Times New Roman"/>
          <w:bCs/>
          <w:iCs/>
          <w:sz w:val="28"/>
          <w:szCs w:val="28"/>
        </w:rPr>
        <w:t>Нуржанова</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Азель</w:t>
      </w:r>
      <w:proofErr w:type="spellEnd"/>
      <w:r w:rsidRPr="00740CC4">
        <w:rPr>
          <w:rFonts w:ascii="Times New Roman" w:hAnsi="Times New Roman" w:cs="Times New Roman"/>
          <w:bCs/>
          <w:iCs/>
          <w:sz w:val="28"/>
          <w:szCs w:val="28"/>
        </w:rPr>
        <w:t xml:space="preserve"> прочитала стихотворение Абая.</w:t>
      </w:r>
    </w:p>
    <w:p w14:paraId="5FE3A766" w14:textId="77777777" w:rsidR="00740CC4" w:rsidRPr="00740CC4" w:rsidRDefault="00740CC4" w:rsidP="00740CC4">
      <w:pPr>
        <w:pStyle w:val="a9"/>
        <w:ind w:firstLine="720"/>
        <w:jc w:val="both"/>
        <w:rPr>
          <w:rFonts w:ascii="Times New Roman" w:hAnsi="Times New Roman" w:cs="Times New Roman"/>
          <w:bCs/>
          <w:iCs/>
          <w:sz w:val="28"/>
          <w:szCs w:val="28"/>
        </w:rPr>
      </w:pPr>
      <w:r w:rsidRPr="00740CC4">
        <w:rPr>
          <w:rFonts w:ascii="Times New Roman" w:hAnsi="Times New Roman" w:cs="Times New Roman"/>
          <w:bCs/>
          <w:iCs/>
          <w:sz w:val="28"/>
          <w:szCs w:val="28"/>
        </w:rPr>
        <w:t>В Международный день дарения книг с учащимися 10 класса был проведен челлендж «</w:t>
      </w:r>
      <w:proofErr w:type="spellStart"/>
      <w:r w:rsidRPr="00740CC4">
        <w:rPr>
          <w:rFonts w:ascii="Times New Roman" w:hAnsi="Times New Roman" w:cs="Times New Roman"/>
          <w:bCs/>
          <w:iCs/>
          <w:sz w:val="28"/>
          <w:szCs w:val="28"/>
        </w:rPr>
        <w:t>Шын</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жүретен</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кітап</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сыйла</w:t>
      </w:r>
      <w:proofErr w:type="spellEnd"/>
      <w:r w:rsidRPr="00740CC4">
        <w:rPr>
          <w:rFonts w:ascii="Times New Roman" w:hAnsi="Times New Roman" w:cs="Times New Roman"/>
          <w:bCs/>
          <w:iCs/>
          <w:sz w:val="28"/>
          <w:szCs w:val="28"/>
        </w:rPr>
        <w:t>». В рамках Акции «Подари библиотеке книгу» в этом учебном году было подарено - 27 книг.</w:t>
      </w:r>
    </w:p>
    <w:p w14:paraId="3B99E845" w14:textId="77777777" w:rsidR="00740CC4" w:rsidRPr="00740CC4" w:rsidRDefault="00740CC4" w:rsidP="00740CC4">
      <w:pPr>
        <w:pStyle w:val="a9"/>
        <w:ind w:firstLine="720"/>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В рамках празднования Национального дня книги 23 апреля учащиеся 3 классов представили Фотоколлаж «Читающая семья – читающая страна», для учителей школы была проведена </w:t>
      </w:r>
      <w:proofErr w:type="gramStart"/>
      <w:r w:rsidRPr="00740CC4">
        <w:rPr>
          <w:rFonts w:ascii="Times New Roman" w:hAnsi="Times New Roman" w:cs="Times New Roman"/>
          <w:bCs/>
          <w:iCs/>
          <w:sz w:val="28"/>
          <w:szCs w:val="28"/>
        </w:rPr>
        <w:t>Акция  «</w:t>
      </w:r>
      <w:proofErr w:type="gramEnd"/>
      <w:r w:rsidRPr="00740CC4">
        <w:rPr>
          <w:rFonts w:ascii="Times New Roman" w:hAnsi="Times New Roman" w:cs="Times New Roman"/>
          <w:bCs/>
          <w:iCs/>
          <w:sz w:val="28"/>
          <w:szCs w:val="28"/>
        </w:rPr>
        <w:t xml:space="preserve">Подвешенная книга-сюрприз -дарите чтение!» </w:t>
      </w:r>
    </w:p>
    <w:p w14:paraId="1A706E58" w14:textId="77777777" w:rsidR="00740CC4" w:rsidRPr="00740CC4" w:rsidRDefault="00740CC4" w:rsidP="00740CC4">
      <w:pPr>
        <w:pStyle w:val="a9"/>
        <w:ind w:firstLine="720"/>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Внедрение активных форм работы с книгой помогает развитию интереса к национальной истории, к различным отраслям знаний, нравственному и художественно-эстетическому воспитанию учащихся. </w:t>
      </w:r>
    </w:p>
    <w:p w14:paraId="6645E030" w14:textId="0D98B505"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Библиотекой были организованны онлайн -</w:t>
      </w:r>
      <w:r>
        <w:rPr>
          <w:rFonts w:ascii="Times New Roman" w:hAnsi="Times New Roman" w:cs="Times New Roman"/>
          <w:bCs/>
          <w:iCs/>
          <w:sz w:val="28"/>
          <w:szCs w:val="28"/>
        </w:rPr>
        <w:t xml:space="preserve"> </w:t>
      </w:r>
      <w:r w:rsidRPr="00740CC4">
        <w:rPr>
          <w:rFonts w:ascii="Times New Roman" w:hAnsi="Times New Roman" w:cs="Times New Roman"/>
          <w:bCs/>
          <w:iCs/>
          <w:sz w:val="28"/>
          <w:szCs w:val="28"/>
        </w:rPr>
        <w:t xml:space="preserve">книжные выставки: «Писатель, объединивший поколения к 100 </w:t>
      </w:r>
      <w:proofErr w:type="spellStart"/>
      <w:r w:rsidRPr="00740CC4">
        <w:rPr>
          <w:rFonts w:ascii="Times New Roman" w:hAnsi="Times New Roman" w:cs="Times New Roman"/>
          <w:bCs/>
          <w:iCs/>
          <w:sz w:val="28"/>
          <w:szCs w:val="28"/>
        </w:rPr>
        <w:t>летию</w:t>
      </w:r>
      <w:proofErr w:type="spellEnd"/>
      <w:r w:rsidRPr="00740CC4">
        <w:rPr>
          <w:rFonts w:ascii="Times New Roman" w:hAnsi="Times New Roman" w:cs="Times New Roman"/>
          <w:bCs/>
          <w:iCs/>
          <w:sz w:val="28"/>
          <w:szCs w:val="28"/>
        </w:rPr>
        <w:t xml:space="preserve"> Б. </w:t>
      </w:r>
      <w:proofErr w:type="spellStart"/>
      <w:r w:rsidRPr="00740CC4">
        <w:rPr>
          <w:rFonts w:ascii="Times New Roman" w:hAnsi="Times New Roman" w:cs="Times New Roman"/>
          <w:bCs/>
          <w:iCs/>
          <w:sz w:val="28"/>
          <w:szCs w:val="28"/>
        </w:rPr>
        <w:t>Сокпакбаева</w:t>
      </w:r>
      <w:proofErr w:type="spellEnd"/>
      <w:r w:rsidRPr="00740CC4">
        <w:rPr>
          <w:rFonts w:ascii="Times New Roman" w:hAnsi="Times New Roman" w:cs="Times New Roman"/>
          <w:bCs/>
          <w:iCs/>
          <w:sz w:val="28"/>
          <w:szCs w:val="28"/>
        </w:rPr>
        <w:t>, «</w:t>
      </w:r>
      <w:proofErr w:type="spellStart"/>
      <w:r w:rsidRPr="00740CC4">
        <w:rPr>
          <w:rFonts w:ascii="Times New Roman" w:hAnsi="Times New Roman" w:cs="Times New Roman"/>
          <w:bCs/>
          <w:iCs/>
          <w:sz w:val="28"/>
          <w:szCs w:val="28"/>
        </w:rPr>
        <w:t>Сәкен</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мұрасы</w:t>
      </w:r>
      <w:proofErr w:type="spellEnd"/>
      <w:r w:rsidRPr="00740CC4">
        <w:rPr>
          <w:rFonts w:ascii="Times New Roman" w:hAnsi="Times New Roman" w:cs="Times New Roman"/>
          <w:bCs/>
          <w:iCs/>
          <w:sz w:val="28"/>
          <w:szCs w:val="28"/>
        </w:rPr>
        <w:t xml:space="preserve"> – </w:t>
      </w:r>
      <w:proofErr w:type="spellStart"/>
      <w:r w:rsidRPr="00740CC4">
        <w:rPr>
          <w:rFonts w:ascii="Times New Roman" w:hAnsi="Times New Roman" w:cs="Times New Roman"/>
          <w:bCs/>
          <w:iCs/>
          <w:sz w:val="28"/>
          <w:szCs w:val="28"/>
        </w:rPr>
        <w:t>халық</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қазынасы</w:t>
      </w:r>
      <w:proofErr w:type="spellEnd"/>
      <w:r w:rsidRPr="00740CC4">
        <w:rPr>
          <w:rFonts w:ascii="Times New Roman" w:hAnsi="Times New Roman" w:cs="Times New Roman"/>
          <w:bCs/>
          <w:iCs/>
          <w:sz w:val="28"/>
          <w:szCs w:val="28"/>
        </w:rPr>
        <w:t xml:space="preserve">» к 130 </w:t>
      </w:r>
      <w:proofErr w:type="spellStart"/>
      <w:r w:rsidRPr="00740CC4">
        <w:rPr>
          <w:rFonts w:ascii="Times New Roman" w:hAnsi="Times New Roman" w:cs="Times New Roman"/>
          <w:bCs/>
          <w:iCs/>
          <w:sz w:val="28"/>
          <w:szCs w:val="28"/>
        </w:rPr>
        <w:t>летию</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С.Сефуллина</w:t>
      </w:r>
      <w:proofErr w:type="spellEnd"/>
      <w:r w:rsidRPr="00740CC4">
        <w:rPr>
          <w:rFonts w:ascii="Times New Roman" w:hAnsi="Times New Roman" w:cs="Times New Roman"/>
          <w:bCs/>
          <w:iCs/>
          <w:sz w:val="28"/>
          <w:szCs w:val="28"/>
        </w:rPr>
        <w:t xml:space="preserve">, «Мир писателя и его произведений» к 100 </w:t>
      </w:r>
      <w:proofErr w:type="spellStart"/>
      <w:r w:rsidRPr="00740CC4">
        <w:rPr>
          <w:rFonts w:ascii="Times New Roman" w:hAnsi="Times New Roman" w:cs="Times New Roman"/>
          <w:bCs/>
          <w:iCs/>
          <w:sz w:val="28"/>
          <w:szCs w:val="28"/>
        </w:rPr>
        <w:t>А.Нурпеисова</w:t>
      </w:r>
      <w:proofErr w:type="spellEnd"/>
      <w:r w:rsidRPr="00740CC4">
        <w:rPr>
          <w:rFonts w:ascii="Times New Roman" w:hAnsi="Times New Roman" w:cs="Times New Roman"/>
          <w:bCs/>
          <w:iCs/>
          <w:sz w:val="28"/>
          <w:szCs w:val="28"/>
        </w:rPr>
        <w:t xml:space="preserve">, онлайн – книжная полка «Имени его столетья не сотрут» к 210 годовщине </w:t>
      </w:r>
      <w:proofErr w:type="spellStart"/>
      <w:r w:rsidRPr="00740CC4">
        <w:rPr>
          <w:rFonts w:ascii="Times New Roman" w:hAnsi="Times New Roman" w:cs="Times New Roman"/>
          <w:bCs/>
          <w:iCs/>
          <w:sz w:val="28"/>
          <w:szCs w:val="28"/>
        </w:rPr>
        <w:t>М.Лермонтова</w:t>
      </w:r>
      <w:proofErr w:type="spellEnd"/>
      <w:r w:rsidRPr="00740CC4">
        <w:rPr>
          <w:rFonts w:ascii="Times New Roman" w:hAnsi="Times New Roman" w:cs="Times New Roman"/>
          <w:bCs/>
          <w:iCs/>
          <w:sz w:val="28"/>
          <w:szCs w:val="28"/>
        </w:rPr>
        <w:t xml:space="preserve">. В библиотеке функционируют книжные </w:t>
      </w:r>
      <w:r w:rsidRPr="00740CC4">
        <w:rPr>
          <w:rFonts w:ascii="Times New Roman" w:hAnsi="Times New Roman" w:cs="Times New Roman"/>
          <w:bCs/>
          <w:iCs/>
          <w:sz w:val="28"/>
          <w:szCs w:val="28"/>
        </w:rPr>
        <w:lastRenderedPageBreak/>
        <w:t>выставки «</w:t>
      </w:r>
      <w:proofErr w:type="spellStart"/>
      <w:r w:rsidRPr="00740CC4">
        <w:rPr>
          <w:rFonts w:ascii="Times New Roman" w:hAnsi="Times New Roman" w:cs="Times New Roman"/>
          <w:bCs/>
          <w:iCs/>
          <w:sz w:val="28"/>
          <w:szCs w:val="28"/>
        </w:rPr>
        <w:t>Менің</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Отаным</w:t>
      </w:r>
      <w:proofErr w:type="spellEnd"/>
      <w:r w:rsidRPr="00740CC4">
        <w:rPr>
          <w:rFonts w:ascii="Times New Roman" w:hAnsi="Times New Roman" w:cs="Times New Roman"/>
          <w:bCs/>
          <w:iCs/>
          <w:sz w:val="28"/>
          <w:szCs w:val="28"/>
        </w:rPr>
        <w:t xml:space="preserve"> - </w:t>
      </w:r>
      <w:proofErr w:type="spellStart"/>
      <w:r w:rsidRPr="00740CC4">
        <w:rPr>
          <w:rFonts w:ascii="Times New Roman" w:hAnsi="Times New Roman" w:cs="Times New Roman"/>
          <w:bCs/>
          <w:iCs/>
          <w:sz w:val="28"/>
          <w:szCs w:val="28"/>
        </w:rPr>
        <w:t>Қазақстан</w:t>
      </w:r>
      <w:proofErr w:type="spellEnd"/>
      <w:r w:rsidRPr="00740CC4">
        <w:rPr>
          <w:rFonts w:ascii="Times New Roman" w:hAnsi="Times New Roman" w:cs="Times New Roman"/>
          <w:bCs/>
          <w:iCs/>
          <w:sz w:val="28"/>
          <w:szCs w:val="28"/>
        </w:rPr>
        <w:t xml:space="preserve">», «Новинки литературы». Учащиеся 10 класса провели выразительное чтение «Лирика природы» онлайн, прочитав отрывки из поэмы </w:t>
      </w:r>
      <w:proofErr w:type="spellStart"/>
      <w:r w:rsidRPr="00740CC4">
        <w:rPr>
          <w:rFonts w:ascii="Times New Roman" w:hAnsi="Times New Roman" w:cs="Times New Roman"/>
          <w:bCs/>
          <w:iCs/>
          <w:sz w:val="28"/>
          <w:szCs w:val="28"/>
        </w:rPr>
        <w:t>С.Сейфуллина</w:t>
      </w:r>
      <w:proofErr w:type="spellEnd"/>
      <w:r w:rsidRPr="00740CC4">
        <w:rPr>
          <w:rFonts w:ascii="Times New Roman" w:hAnsi="Times New Roman" w:cs="Times New Roman"/>
          <w:bCs/>
          <w:iCs/>
          <w:sz w:val="28"/>
          <w:szCs w:val="28"/>
        </w:rPr>
        <w:t xml:space="preserve"> «Кокшетау» (к 95 </w:t>
      </w:r>
      <w:proofErr w:type="spellStart"/>
      <w:r w:rsidRPr="00740CC4">
        <w:rPr>
          <w:rFonts w:ascii="Times New Roman" w:hAnsi="Times New Roman" w:cs="Times New Roman"/>
          <w:bCs/>
          <w:iCs/>
          <w:sz w:val="28"/>
          <w:szCs w:val="28"/>
        </w:rPr>
        <w:t>летию</w:t>
      </w:r>
      <w:proofErr w:type="spellEnd"/>
      <w:r w:rsidRPr="00740CC4">
        <w:rPr>
          <w:rFonts w:ascii="Times New Roman" w:hAnsi="Times New Roman" w:cs="Times New Roman"/>
          <w:bCs/>
          <w:iCs/>
          <w:sz w:val="28"/>
          <w:szCs w:val="28"/>
        </w:rPr>
        <w:t xml:space="preserve"> написания произведения). В период осенних каникул учащиеся 5,9 классов стали участниками Акции «Читаем книги на каникулах «Один класс – одна книга» ребята прочитали </w:t>
      </w:r>
      <w:proofErr w:type="gramStart"/>
      <w:r w:rsidRPr="00740CC4">
        <w:rPr>
          <w:rFonts w:ascii="Times New Roman" w:hAnsi="Times New Roman" w:cs="Times New Roman"/>
          <w:bCs/>
          <w:iCs/>
          <w:sz w:val="28"/>
          <w:szCs w:val="28"/>
        </w:rPr>
        <w:t>онлайн  произведения</w:t>
      </w:r>
      <w:proofErr w:type="gramEnd"/>
      <w:r w:rsidRPr="00740CC4">
        <w:rPr>
          <w:rFonts w:ascii="Times New Roman" w:hAnsi="Times New Roman" w:cs="Times New Roman"/>
          <w:bCs/>
          <w:iCs/>
          <w:sz w:val="28"/>
          <w:szCs w:val="28"/>
        </w:rPr>
        <w:t xml:space="preserve"> молодых </w:t>
      </w:r>
      <w:proofErr w:type="spellStart"/>
      <w:r w:rsidRPr="00740CC4">
        <w:rPr>
          <w:rFonts w:ascii="Times New Roman" w:hAnsi="Times New Roman" w:cs="Times New Roman"/>
          <w:bCs/>
          <w:iCs/>
          <w:sz w:val="28"/>
          <w:szCs w:val="28"/>
        </w:rPr>
        <w:t>кахахстанских</w:t>
      </w:r>
      <w:proofErr w:type="spellEnd"/>
      <w:r w:rsidRPr="00740CC4">
        <w:rPr>
          <w:rFonts w:ascii="Times New Roman" w:hAnsi="Times New Roman" w:cs="Times New Roman"/>
          <w:bCs/>
          <w:iCs/>
          <w:sz w:val="28"/>
          <w:szCs w:val="28"/>
        </w:rPr>
        <w:t xml:space="preserve"> писателей Тони Шипулиной «Зефирный Жора» и Адели </w:t>
      </w:r>
      <w:proofErr w:type="spellStart"/>
      <w:r w:rsidRPr="00740CC4">
        <w:rPr>
          <w:rFonts w:ascii="Times New Roman" w:hAnsi="Times New Roman" w:cs="Times New Roman"/>
          <w:bCs/>
          <w:iCs/>
          <w:sz w:val="28"/>
          <w:szCs w:val="28"/>
        </w:rPr>
        <w:t>Амраевой</w:t>
      </w:r>
      <w:proofErr w:type="spellEnd"/>
      <w:r w:rsidRPr="00740CC4">
        <w:rPr>
          <w:rFonts w:ascii="Times New Roman" w:hAnsi="Times New Roman" w:cs="Times New Roman"/>
          <w:bCs/>
          <w:iCs/>
          <w:sz w:val="28"/>
          <w:szCs w:val="28"/>
        </w:rPr>
        <w:t xml:space="preserve"> «Германия». А учащиеся 1-4 классов прочитали онлайн произведения об осени различных писателей «Давайте читать вместе «Золотая </w:t>
      </w:r>
      <w:proofErr w:type="spellStart"/>
      <w:r w:rsidRPr="00740CC4">
        <w:rPr>
          <w:rFonts w:ascii="Times New Roman" w:hAnsi="Times New Roman" w:cs="Times New Roman"/>
          <w:bCs/>
          <w:iCs/>
          <w:sz w:val="28"/>
          <w:szCs w:val="28"/>
        </w:rPr>
        <w:t>осень</w:t>
      </w:r>
      <w:proofErr w:type="gramStart"/>
      <w:r w:rsidRPr="00740CC4">
        <w:rPr>
          <w:rFonts w:ascii="Times New Roman" w:hAnsi="Times New Roman" w:cs="Times New Roman"/>
          <w:bCs/>
          <w:iCs/>
          <w:sz w:val="28"/>
          <w:szCs w:val="28"/>
        </w:rPr>
        <w:t>».А</w:t>
      </w:r>
      <w:proofErr w:type="spellEnd"/>
      <w:proofErr w:type="gramEnd"/>
      <w:r w:rsidRPr="00740CC4">
        <w:rPr>
          <w:rFonts w:ascii="Times New Roman" w:hAnsi="Times New Roman" w:cs="Times New Roman"/>
          <w:bCs/>
          <w:iCs/>
          <w:sz w:val="28"/>
          <w:szCs w:val="28"/>
        </w:rPr>
        <w:t xml:space="preserve"> </w:t>
      </w:r>
      <w:proofErr w:type="gramStart"/>
      <w:r w:rsidRPr="00740CC4">
        <w:rPr>
          <w:rFonts w:ascii="Times New Roman" w:hAnsi="Times New Roman" w:cs="Times New Roman"/>
          <w:bCs/>
          <w:iCs/>
          <w:sz w:val="28"/>
          <w:szCs w:val="28"/>
        </w:rPr>
        <w:t>так же</w:t>
      </w:r>
      <w:proofErr w:type="gramEnd"/>
      <w:r w:rsidRPr="00740CC4">
        <w:rPr>
          <w:rFonts w:ascii="Times New Roman" w:hAnsi="Times New Roman" w:cs="Times New Roman"/>
          <w:bCs/>
          <w:iCs/>
          <w:sz w:val="28"/>
          <w:szCs w:val="28"/>
        </w:rPr>
        <w:t xml:space="preserve"> была оформлена экспозиция книжной выставки «Читайте Майлина», «</w:t>
      </w:r>
      <w:proofErr w:type="spellStart"/>
      <w:r w:rsidRPr="00740CC4">
        <w:rPr>
          <w:rFonts w:ascii="Times New Roman" w:hAnsi="Times New Roman" w:cs="Times New Roman"/>
          <w:bCs/>
          <w:iCs/>
          <w:sz w:val="28"/>
          <w:szCs w:val="28"/>
        </w:rPr>
        <w:t>Майлинді</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оқыңыз</w:t>
      </w:r>
      <w:proofErr w:type="spellEnd"/>
      <w:r w:rsidRPr="00740CC4">
        <w:rPr>
          <w:rFonts w:ascii="Times New Roman" w:hAnsi="Times New Roman" w:cs="Times New Roman"/>
          <w:bCs/>
          <w:iCs/>
          <w:sz w:val="28"/>
          <w:szCs w:val="28"/>
        </w:rPr>
        <w:t xml:space="preserve">» к 130 </w:t>
      </w:r>
      <w:proofErr w:type="spellStart"/>
      <w:r w:rsidRPr="00740CC4">
        <w:rPr>
          <w:rFonts w:ascii="Times New Roman" w:hAnsi="Times New Roman" w:cs="Times New Roman"/>
          <w:bCs/>
          <w:iCs/>
          <w:sz w:val="28"/>
          <w:szCs w:val="28"/>
        </w:rPr>
        <w:t>летию</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Б.Майлина</w:t>
      </w:r>
      <w:proofErr w:type="spellEnd"/>
      <w:r w:rsidRPr="00740CC4">
        <w:rPr>
          <w:rFonts w:ascii="Times New Roman" w:hAnsi="Times New Roman" w:cs="Times New Roman"/>
          <w:bCs/>
          <w:iCs/>
          <w:sz w:val="28"/>
          <w:szCs w:val="28"/>
        </w:rPr>
        <w:t xml:space="preserve">. «Час поэзии Мубарака </w:t>
      </w:r>
      <w:proofErr w:type="spellStart"/>
      <w:r w:rsidRPr="00740CC4">
        <w:rPr>
          <w:rFonts w:ascii="Times New Roman" w:hAnsi="Times New Roman" w:cs="Times New Roman"/>
          <w:bCs/>
          <w:iCs/>
          <w:sz w:val="28"/>
          <w:szCs w:val="28"/>
        </w:rPr>
        <w:t>Жаманбалинова</w:t>
      </w:r>
      <w:proofErr w:type="spellEnd"/>
      <w:r w:rsidRPr="00740CC4">
        <w:rPr>
          <w:rFonts w:ascii="Times New Roman" w:hAnsi="Times New Roman" w:cs="Times New Roman"/>
          <w:bCs/>
          <w:iCs/>
          <w:sz w:val="28"/>
          <w:szCs w:val="28"/>
        </w:rPr>
        <w:t xml:space="preserve">» был проведен с учащимися 2 «А» класса. С учащимися 2 «В» класса было проведено чтение и обсуждение стихотворения В. Маяковский «Что такое хорошо и что такое плохо». В рамках проекта Читающая школа учащиеся 4 классов провели совместное сочинительство «Мой стишок о книге». К Неделе русского языка и литературы была организованна книжная онлайн выставка «Лингвистические словари». В рамках месячника борьбы со СПИДом в библиотеке была </w:t>
      </w:r>
      <w:proofErr w:type="spellStart"/>
      <w:r w:rsidRPr="00740CC4">
        <w:rPr>
          <w:rFonts w:ascii="Times New Roman" w:hAnsi="Times New Roman" w:cs="Times New Roman"/>
          <w:bCs/>
          <w:iCs/>
          <w:sz w:val="28"/>
          <w:szCs w:val="28"/>
        </w:rPr>
        <w:t>оформленна</w:t>
      </w:r>
      <w:proofErr w:type="spellEnd"/>
      <w:r w:rsidRPr="00740CC4">
        <w:rPr>
          <w:rFonts w:ascii="Times New Roman" w:hAnsi="Times New Roman" w:cs="Times New Roman"/>
          <w:bCs/>
          <w:iCs/>
          <w:sz w:val="28"/>
          <w:szCs w:val="28"/>
        </w:rPr>
        <w:t xml:space="preserve"> книжная выставка. К предметной Неделе ЕМЦ в библиотеке была оформлена книжная выставка «Нескучная математика». С учащимися 3 классов в дни школьных каникул организованно чтение онлайн книг «Давайте читать вместе Зимние сказки».</w:t>
      </w:r>
    </w:p>
    <w:p w14:paraId="6F04AB8A" w14:textId="64F2A323" w:rsidR="00740CC4" w:rsidRPr="00740CC4" w:rsidRDefault="00740CC4" w:rsidP="00740CC4">
      <w:pPr>
        <w:pStyle w:val="a9"/>
        <w:ind w:firstLine="720"/>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К сожалению, не все мероприятия запланированные в Плане работы библиотеки были проведены по причине переноса книжного фонда и внедрения программы </w:t>
      </w:r>
      <w:proofErr w:type="spellStart"/>
      <w:r w:rsidRPr="00740CC4">
        <w:rPr>
          <w:rFonts w:ascii="Times New Roman" w:hAnsi="Times New Roman" w:cs="Times New Roman"/>
          <w:bCs/>
          <w:iCs/>
          <w:sz w:val="28"/>
          <w:szCs w:val="28"/>
        </w:rPr>
        <w:t>Alaqan</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Mektep</w:t>
      </w:r>
      <w:proofErr w:type="spellEnd"/>
      <w:r w:rsidRPr="00740CC4">
        <w:rPr>
          <w:rFonts w:ascii="Times New Roman" w:hAnsi="Times New Roman" w:cs="Times New Roman"/>
          <w:bCs/>
          <w:iCs/>
          <w:sz w:val="28"/>
          <w:szCs w:val="28"/>
        </w:rPr>
        <w:t xml:space="preserve">. Планируется их проведение до конца учебного года. </w:t>
      </w:r>
      <w:r w:rsidRPr="00740CC4">
        <w:rPr>
          <w:rFonts w:ascii="Times New Roman" w:hAnsi="Times New Roman" w:cs="Times New Roman"/>
          <w:bCs/>
          <w:iCs/>
          <w:sz w:val="28"/>
          <w:szCs w:val="28"/>
        </w:rPr>
        <w:tab/>
        <w:t xml:space="preserve"> Мероприятия, проводимые библиотекой, должны способствовать развитию читательской активности, привитию навыков культуры чтения, информационной культуры учащихся и как следствие - повышению статуса чтения.</w:t>
      </w:r>
    </w:p>
    <w:p w14:paraId="2135BD14"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 Все мероприятия, проводимые в рамках Проекта, освещались в социальных сетях</w:t>
      </w:r>
    </w:p>
    <w:p w14:paraId="25A36A21" w14:textId="273111CE"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По реализации проекта «</w:t>
      </w:r>
      <w:proofErr w:type="spellStart"/>
      <w:r w:rsidRPr="00740CC4">
        <w:rPr>
          <w:rFonts w:ascii="Times New Roman" w:hAnsi="Times New Roman" w:cs="Times New Roman"/>
          <w:bCs/>
          <w:iCs/>
          <w:sz w:val="28"/>
          <w:szCs w:val="28"/>
        </w:rPr>
        <w:t>Қамқор</w:t>
      </w:r>
      <w:proofErr w:type="spellEnd"/>
      <w:r w:rsidRPr="00740CC4">
        <w:rPr>
          <w:rFonts w:ascii="Times New Roman" w:hAnsi="Times New Roman" w:cs="Times New Roman"/>
          <w:bCs/>
          <w:iCs/>
          <w:sz w:val="28"/>
          <w:szCs w:val="28"/>
        </w:rPr>
        <w:t>» проводились сезонные общешкольные субботники, посадка цветов и деревьев, а также проводились акции «Час Земли», «</w:t>
      </w:r>
      <w:proofErr w:type="spellStart"/>
      <w:r w:rsidRPr="00740CC4">
        <w:rPr>
          <w:rFonts w:ascii="Times New Roman" w:hAnsi="Times New Roman" w:cs="Times New Roman"/>
          <w:bCs/>
          <w:iCs/>
          <w:sz w:val="28"/>
          <w:szCs w:val="28"/>
        </w:rPr>
        <w:t>Табиғатқа</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қамқорлық</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жасаймыз</w:t>
      </w:r>
      <w:proofErr w:type="spellEnd"/>
      <w:r w:rsidRPr="00740CC4">
        <w:rPr>
          <w:rFonts w:ascii="Times New Roman" w:hAnsi="Times New Roman" w:cs="Times New Roman"/>
          <w:bCs/>
          <w:iCs/>
          <w:sz w:val="28"/>
          <w:szCs w:val="28"/>
        </w:rPr>
        <w:t>», челленджи «</w:t>
      </w:r>
      <w:proofErr w:type="spellStart"/>
      <w:r w:rsidRPr="00740CC4">
        <w:rPr>
          <w:rFonts w:ascii="Times New Roman" w:hAnsi="Times New Roman" w:cs="Times New Roman"/>
          <w:bCs/>
          <w:iCs/>
          <w:sz w:val="28"/>
          <w:szCs w:val="28"/>
        </w:rPr>
        <w:t>Түлектердің</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ағаш</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егүі</w:t>
      </w:r>
      <w:proofErr w:type="spellEnd"/>
      <w:r w:rsidRPr="00740CC4">
        <w:rPr>
          <w:rFonts w:ascii="Times New Roman" w:hAnsi="Times New Roman" w:cs="Times New Roman"/>
          <w:bCs/>
          <w:iCs/>
          <w:sz w:val="28"/>
          <w:szCs w:val="28"/>
        </w:rPr>
        <w:t>». Волонтерами школы была проведена акция «</w:t>
      </w:r>
      <w:proofErr w:type="spellStart"/>
      <w:r w:rsidRPr="00740CC4">
        <w:rPr>
          <w:rFonts w:ascii="Times New Roman" w:hAnsi="Times New Roman" w:cs="Times New Roman"/>
          <w:bCs/>
          <w:iCs/>
          <w:sz w:val="28"/>
          <w:szCs w:val="28"/>
        </w:rPr>
        <w:t>Қоғамға</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қызмет</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ету</w:t>
      </w:r>
      <w:proofErr w:type="spellEnd"/>
      <w:r w:rsidRPr="00740CC4">
        <w:rPr>
          <w:rFonts w:ascii="Times New Roman" w:hAnsi="Times New Roman" w:cs="Times New Roman"/>
          <w:bCs/>
          <w:iCs/>
          <w:sz w:val="28"/>
          <w:szCs w:val="28"/>
        </w:rPr>
        <w:t>»</w:t>
      </w:r>
    </w:p>
    <w:p w14:paraId="30E09D3E" w14:textId="7959052C" w:rsidR="00740CC4" w:rsidRPr="00740CC4" w:rsidRDefault="00740CC4" w:rsidP="00740CC4">
      <w:pPr>
        <w:pStyle w:val="a9"/>
        <w:ind w:firstLine="720"/>
        <w:jc w:val="both"/>
        <w:rPr>
          <w:rFonts w:ascii="Times New Roman" w:hAnsi="Times New Roman" w:cs="Times New Roman"/>
          <w:bCs/>
          <w:iCs/>
          <w:sz w:val="28"/>
          <w:szCs w:val="28"/>
        </w:rPr>
      </w:pPr>
      <w:r w:rsidRPr="00740CC4">
        <w:rPr>
          <w:rFonts w:ascii="Times New Roman" w:hAnsi="Times New Roman" w:cs="Times New Roman"/>
          <w:bCs/>
          <w:iCs/>
          <w:sz w:val="28"/>
          <w:szCs w:val="28"/>
        </w:rPr>
        <w:t>Проект «</w:t>
      </w:r>
      <w:proofErr w:type="spellStart"/>
      <w:r w:rsidRPr="00740CC4">
        <w:rPr>
          <w:rFonts w:ascii="Times New Roman" w:hAnsi="Times New Roman" w:cs="Times New Roman"/>
          <w:bCs/>
          <w:iCs/>
          <w:sz w:val="28"/>
          <w:szCs w:val="28"/>
        </w:rPr>
        <w:t>Еңбегі</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адал</w:t>
      </w:r>
      <w:proofErr w:type="spellEnd"/>
      <w:r w:rsidRPr="00740CC4">
        <w:rPr>
          <w:rFonts w:ascii="Times New Roman" w:hAnsi="Times New Roman" w:cs="Times New Roman"/>
          <w:bCs/>
          <w:iCs/>
          <w:sz w:val="28"/>
          <w:szCs w:val="28"/>
        </w:rPr>
        <w:t xml:space="preserve"> – </w:t>
      </w:r>
      <w:proofErr w:type="spellStart"/>
      <w:r w:rsidRPr="00740CC4">
        <w:rPr>
          <w:rFonts w:ascii="Times New Roman" w:hAnsi="Times New Roman" w:cs="Times New Roman"/>
          <w:bCs/>
          <w:iCs/>
          <w:sz w:val="28"/>
          <w:szCs w:val="28"/>
        </w:rPr>
        <w:t>жас</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өрен</w:t>
      </w:r>
      <w:proofErr w:type="spellEnd"/>
      <w:r w:rsidRPr="00740CC4">
        <w:rPr>
          <w:rFonts w:ascii="Times New Roman" w:hAnsi="Times New Roman" w:cs="Times New Roman"/>
          <w:bCs/>
          <w:iCs/>
          <w:sz w:val="28"/>
          <w:szCs w:val="28"/>
        </w:rPr>
        <w:t>» В течение учебного года в нашей школе была проведена многообразная и насыщенная работа по профориентации, охватывающая различные формы и методы деятельности. Работа была направлена на знакомство учащихся с широким спектром профессий, развитие творческого и исследовательского интереса, а также формирование позитивного отношения к труду.</w:t>
      </w:r>
    </w:p>
    <w:p w14:paraId="33FD2DAA"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ЭКСКУРСИОННО-ПРАКТИЧЕСКИЙ БЛОК</w:t>
      </w:r>
    </w:p>
    <w:p w14:paraId="12CD99F1"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В рамках знакомства с профессиональной средой были организованы тематические экскурсии:</w:t>
      </w:r>
    </w:p>
    <w:p w14:paraId="74977B74"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 xml:space="preserve"> «Исследуем школу» — первичное знакомство с профессиями, функционирующими в школьной системе.</w:t>
      </w:r>
    </w:p>
    <w:p w14:paraId="7268073A"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lastRenderedPageBreak/>
        <w:tab/>
        <w:t>•</w:t>
      </w:r>
      <w:r w:rsidRPr="00740CC4">
        <w:rPr>
          <w:rFonts w:ascii="Times New Roman" w:hAnsi="Times New Roman" w:cs="Times New Roman"/>
          <w:bCs/>
          <w:iCs/>
          <w:sz w:val="28"/>
          <w:szCs w:val="28"/>
        </w:rPr>
        <w:tab/>
        <w:t xml:space="preserve"> Пожарная часть — знакомство с работой пожарных и спасателей.</w:t>
      </w:r>
    </w:p>
    <w:p w14:paraId="1BEA201A"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 xml:space="preserve"> Метеорологическая станция — дети увидели, как ведутся наблюдения за погодой и климатом.</w:t>
      </w:r>
    </w:p>
    <w:p w14:paraId="7FDE4BCD"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 xml:space="preserve"> Музей пчёл — профессия пчеловода и роль в экосистеме.</w:t>
      </w:r>
    </w:p>
    <w:p w14:paraId="0E0EE6D2"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 xml:space="preserve"> Городской архив — работа архивистов и важность хранения документов.</w:t>
      </w:r>
    </w:p>
    <w:p w14:paraId="6CB9B6C4"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 xml:space="preserve"> Городская библиотека — роль библиотекаря и современных технологий в библиотечном деле.</w:t>
      </w:r>
    </w:p>
    <w:p w14:paraId="2BA56B0D"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 xml:space="preserve"> Педагогическое училище — особенности профессии педагога.</w:t>
      </w:r>
    </w:p>
    <w:p w14:paraId="0408904B"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 xml:space="preserve"> Колледж “Экология лесного хозяйства и туризма” — знакомство с профессией лесовода, эколога, </w:t>
      </w:r>
      <w:proofErr w:type="spellStart"/>
      <w:r w:rsidRPr="00740CC4">
        <w:rPr>
          <w:rFonts w:ascii="Times New Roman" w:hAnsi="Times New Roman" w:cs="Times New Roman"/>
          <w:bCs/>
          <w:iCs/>
          <w:sz w:val="28"/>
          <w:szCs w:val="28"/>
        </w:rPr>
        <w:t>туризмолога</w:t>
      </w:r>
      <w:proofErr w:type="spellEnd"/>
      <w:r w:rsidRPr="00740CC4">
        <w:rPr>
          <w:rFonts w:ascii="Times New Roman" w:hAnsi="Times New Roman" w:cs="Times New Roman"/>
          <w:bCs/>
          <w:iCs/>
          <w:sz w:val="28"/>
          <w:szCs w:val="28"/>
        </w:rPr>
        <w:t>.</w:t>
      </w:r>
    </w:p>
    <w:p w14:paraId="5794340F"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 xml:space="preserve"> Высший технический колледж — дети узнали о современных технических профессиях и приняли участие в информатике.</w:t>
      </w:r>
    </w:p>
    <w:p w14:paraId="6B9E00BC"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 xml:space="preserve"> Ветеринарный колледж — знакомство с профессией ветеринара, участие в мастер-классах.</w:t>
      </w:r>
    </w:p>
    <w:p w14:paraId="278F0B9C"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 Особая экскурсия — «Новогоднее волшебство», где ребята познакомились с профессией аниматора и ролью креативных профессий в организации праздников.</w:t>
      </w:r>
    </w:p>
    <w:p w14:paraId="35BD14F2" w14:textId="2084CFF3"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МАСТЕР-КЛАССЫ И ПРАКТИЧЕСКИЕ ЗАНЯТИЯ</w:t>
      </w:r>
    </w:p>
    <w:p w14:paraId="31D96760"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Особое внимание было уделено практической деятельности, позволяющей детям попробовать себя в разных ролях:</w:t>
      </w:r>
    </w:p>
    <w:p w14:paraId="7C5F9115"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 xml:space="preserve"> Пиццерия “</w:t>
      </w:r>
      <w:proofErr w:type="spellStart"/>
      <w:r w:rsidRPr="00740CC4">
        <w:rPr>
          <w:rFonts w:ascii="Times New Roman" w:hAnsi="Times New Roman" w:cs="Times New Roman"/>
          <w:bCs/>
          <w:iCs/>
          <w:sz w:val="28"/>
          <w:szCs w:val="28"/>
        </w:rPr>
        <w:t>Фэмили</w:t>
      </w:r>
      <w:proofErr w:type="spellEnd"/>
      <w:r w:rsidRPr="00740CC4">
        <w:rPr>
          <w:rFonts w:ascii="Times New Roman" w:hAnsi="Times New Roman" w:cs="Times New Roman"/>
          <w:bCs/>
          <w:iCs/>
          <w:sz w:val="28"/>
          <w:szCs w:val="28"/>
        </w:rPr>
        <w:t>” — мастер-класс по приготовлению пиццы. Дети с увлечением участвовали в процессе, пробуя себя в роли поваров.</w:t>
      </w:r>
    </w:p>
    <w:p w14:paraId="794DD035"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 xml:space="preserve"> «Химия в жизни» — мастер-класс от преподавателя химии с элементами прикладной науки.</w:t>
      </w:r>
    </w:p>
    <w:p w14:paraId="39396B94"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 xml:space="preserve"> Торговый дом “</w:t>
      </w:r>
      <w:proofErr w:type="spellStart"/>
      <w:r w:rsidRPr="00740CC4">
        <w:rPr>
          <w:rFonts w:ascii="Times New Roman" w:hAnsi="Times New Roman" w:cs="Times New Roman"/>
          <w:bCs/>
          <w:iCs/>
          <w:sz w:val="28"/>
          <w:szCs w:val="28"/>
        </w:rPr>
        <w:t>Акжелкен</w:t>
      </w:r>
      <w:proofErr w:type="spellEnd"/>
      <w:r w:rsidRPr="00740CC4">
        <w:rPr>
          <w:rFonts w:ascii="Times New Roman" w:hAnsi="Times New Roman" w:cs="Times New Roman"/>
          <w:bCs/>
          <w:iCs/>
          <w:sz w:val="28"/>
          <w:szCs w:val="28"/>
        </w:rPr>
        <w:t>” — мастер-класс по выпечке тортов и пирогов.</w:t>
      </w:r>
    </w:p>
    <w:p w14:paraId="4F8BAA89" w14:textId="4D0CA66A"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Ландшафтный дизайн — благодаря колледжу лесного хозяйства и туризма дети побыли в роли дизайнеров природы.</w:t>
      </w:r>
    </w:p>
    <w:p w14:paraId="3C1A19B8" w14:textId="222A550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ТВОРЧЕСКО-ИНТЕРАКТИВНЫЙ БЛОК</w:t>
      </w:r>
    </w:p>
    <w:p w14:paraId="50597A6A"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Развитие творческих навыков и воображения детей происходило через разнообразные занятия:</w:t>
      </w:r>
    </w:p>
    <w:p w14:paraId="13BA14CB"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“Тортик своими руками”</w:t>
      </w:r>
    </w:p>
    <w:p w14:paraId="64BC72E1"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Украшение новогодних игрушек</w:t>
      </w:r>
    </w:p>
    <w:p w14:paraId="2C90185A"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Работа декоратором</w:t>
      </w:r>
    </w:p>
    <w:p w14:paraId="2F02FCC7"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Робототехника и ИИ — дети не только узнали о будущих технологиях, но и попробовали себя в роли разработчиков.</w:t>
      </w:r>
    </w:p>
    <w:p w14:paraId="20A82E18"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 xml:space="preserve"> Искусственный интеллект и профессии будущего</w:t>
      </w:r>
    </w:p>
    <w:p w14:paraId="6EFD135A"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 xml:space="preserve"> Час общения — беседы и классные часы на темы: “Необычные профессии”, “Книги в профессиях”, “Художники”, “Профессиональный </w:t>
      </w:r>
      <w:proofErr w:type="spellStart"/>
      <w:r w:rsidRPr="00740CC4">
        <w:rPr>
          <w:rFonts w:ascii="Times New Roman" w:hAnsi="Times New Roman" w:cs="Times New Roman"/>
          <w:bCs/>
          <w:iCs/>
          <w:sz w:val="28"/>
          <w:szCs w:val="28"/>
        </w:rPr>
        <w:t>обниматель</w:t>
      </w:r>
      <w:proofErr w:type="spellEnd"/>
      <w:r w:rsidRPr="00740CC4">
        <w:rPr>
          <w:rFonts w:ascii="Times New Roman" w:hAnsi="Times New Roman" w:cs="Times New Roman"/>
          <w:bCs/>
          <w:iCs/>
          <w:sz w:val="28"/>
          <w:szCs w:val="28"/>
        </w:rPr>
        <w:t>”</w:t>
      </w:r>
    </w:p>
    <w:p w14:paraId="7DDC4C38"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 xml:space="preserve"> Создание мультфильма — участие в анимационном проекте своими руками</w:t>
      </w:r>
    </w:p>
    <w:p w14:paraId="0764E92C"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 xml:space="preserve"> Изготовление подсвечников, </w:t>
      </w:r>
      <w:proofErr w:type="spellStart"/>
      <w:r w:rsidRPr="00740CC4">
        <w:rPr>
          <w:rFonts w:ascii="Times New Roman" w:hAnsi="Times New Roman" w:cs="Times New Roman"/>
          <w:bCs/>
          <w:iCs/>
          <w:sz w:val="28"/>
          <w:szCs w:val="28"/>
        </w:rPr>
        <w:t>стелекционирование</w:t>
      </w:r>
      <w:proofErr w:type="spellEnd"/>
      <w:r w:rsidRPr="00740CC4">
        <w:rPr>
          <w:rFonts w:ascii="Times New Roman" w:hAnsi="Times New Roman" w:cs="Times New Roman"/>
          <w:bCs/>
          <w:iCs/>
          <w:sz w:val="28"/>
          <w:szCs w:val="28"/>
        </w:rPr>
        <w:t>, сочинение стихов о профессиях</w:t>
      </w:r>
    </w:p>
    <w:p w14:paraId="4551F4F5"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lastRenderedPageBreak/>
        <w:t>СОЦИАЛЬНО-ПРОФЕССИОНАЛЬНЫЕ ВСТРЕЧИ</w:t>
      </w:r>
    </w:p>
    <w:p w14:paraId="742F28C7"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 xml:space="preserve"> Встречи с представителями Чешского университета,</w:t>
      </w:r>
    </w:p>
    <w:p w14:paraId="503C48F6"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Мастера из Центра детского творчества «Арман»,</w:t>
      </w:r>
    </w:p>
    <w:p w14:paraId="33C7EA26"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Представители Кадетского корпуса,</w:t>
      </w:r>
    </w:p>
    <w:p w14:paraId="176E730C"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Встреча с органами МВД — знакомство с профессиями в сфере безопасности и правопорядка.</w:t>
      </w:r>
    </w:p>
    <w:p w14:paraId="03405287" w14:textId="672872ED"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ПРОЕКТНО-ИССЛЕДОВАТЕЛЬСКИЙ И ИГРОВОЙ БЛОК</w:t>
      </w:r>
    </w:p>
    <w:p w14:paraId="55AABD3D"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 xml:space="preserve"> Письмо в будущее — дети писали письма самим себе, в том числе старшеклассники (11 класс), осмысляя свой профессиональный путь.</w:t>
      </w:r>
    </w:p>
    <w:p w14:paraId="122AAFD9"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Будущее глазами мечтателей: Пластилиновые фантазии — создание образов профессий будущего.</w:t>
      </w:r>
    </w:p>
    <w:p w14:paraId="0AA8C46B"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 xml:space="preserve"> Кулинарный баттл — учащиеся заняли 1 и 2 места, а также получили сертификаты за участие.</w:t>
      </w:r>
    </w:p>
    <w:p w14:paraId="0783F346"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Участие в мероприятиях по информатике в ВТК — дети получили сертификаты.</w:t>
      </w:r>
    </w:p>
    <w:p w14:paraId="6C1872F5"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 xml:space="preserve"> Парад профессий, дебаты, викторины, видеоролики, игры, </w:t>
      </w:r>
      <w:proofErr w:type="spellStart"/>
      <w:r w:rsidRPr="00740CC4">
        <w:rPr>
          <w:rFonts w:ascii="Times New Roman" w:hAnsi="Times New Roman" w:cs="Times New Roman"/>
          <w:bCs/>
          <w:iCs/>
          <w:sz w:val="28"/>
          <w:szCs w:val="28"/>
        </w:rPr>
        <w:t>профинструменты</w:t>
      </w:r>
      <w:proofErr w:type="spellEnd"/>
    </w:p>
    <w:p w14:paraId="00FF197E"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r>
      <w:proofErr w:type="spellStart"/>
      <w:r w:rsidRPr="00740CC4">
        <w:rPr>
          <w:rFonts w:ascii="Times New Roman" w:hAnsi="Times New Roman" w:cs="Times New Roman"/>
          <w:bCs/>
          <w:iCs/>
          <w:sz w:val="28"/>
          <w:szCs w:val="28"/>
        </w:rPr>
        <w:t>Профпеременки</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мультиминутки</w:t>
      </w:r>
      <w:proofErr w:type="spellEnd"/>
      <w:r w:rsidRPr="00740CC4">
        <w:rPr>
          <w:rFonts w:ascii="Times New Roman" w:hAnsi="Times New Roman" w:cs="Times New Roman"/>
          <w:bCs/>
          <w:iCs/>
          <w:sz w:val="28"/>
          <w:szCs w:val="28"/>
        </w:rPr>
        <w:t>, сквозные темы на уроках (например, археология)</w:t>
      </w:r>
    </w:p>
    <w:p w14:paraId="5581AD3F" w14:textId="40FB991E"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А также проведены два районных </w:t>
      </w:r>
      <w:proofErr w:type="spellStart"/>
      <w:proofErr w:type="gramStart"/>
      <w:r w:rsidRPr="00740CC4">
        <w:rPr>
          <w:rFonts w:ascii="Times New Roman" w:hAnsi="Times New Roman" w:cs="Times New Roman"/>
          <w:bCs/>
          <w:iCs/>
          <w:sz w:val="28"/>
          <w:szCs w:val="28"/>
        </w:rPr>
        <w:t>семинара:«</w:t>
      </w:r>
      <w:proofErr w:type="gramEnd"/>
      <w:r w:rsidRPr="00740CC4">
        <w:rPr>
          <w:rFonts w:ascii="Times New Roman" w:hAnsi="Times New Roman" w:cs="Times New Roman"/>
          <w:bCs/>
          <w:iCs/>
          <w:sz w:val="28"/>
          <w:szCs w:val="28"/>
        </w:rPr>
        <w:t>Как</w:t>
      </w:r>
      <w:proofErr w:type="spellEnd"/>
      <w:r w:rsidRPr="00740CC4">
        <w:rPr>
          <w:rFonts w:ascii="Times New Roman" w:hAnsi="Times New Roman" w:cs="Times New Roman"/>
          <w:bCs/>
          <w:iCs/>
          <w:sz w:val="28"/>
          <w:szCs w:val="28"/>
        </w:rPr>
        <w:t xml:space="preserve"> найти свое дело: уроки от мастеров», </w:t>
      </w:r>
      <w:proofErr w:type="spellStart"/>
      <w:r w:rsidRPr="00740CC4">
        <w:rPr>
          <w:rFonts w:ascii="Times New Roman" w:hAnsi="Times New Roman" w:cs="Times New Roman"/>
          <w:bCs/>
          <w:iCs/>
          <w:sz w:val="28"/>
          <w:szCs w:val="28"/>
        </w:rPr>
        <w:t>ПрофГид</w:t>
      </w:r>
      <w:proofErr w:type="spellEnd"/>
      <w:r w:rsidRPr="00740CC4">
        <w:rPr>
          <w:rFonts w:ascii="Times New Roman" w:hAnsi="Times New Roman" w:cs="Times New Roman"/>
          <w:bCs/>
          <w:iCs/>
          <w:sz w:val="28"/>
          <w:szCs w:val="28"/>
        </w:rPr>
        <w:t>: выбор будущего». Где приняли участие колледжи города. На семинаре были подписаны меморандумы о сотрудничестве.</w:t>
      </w:r>
    </w:p>
    <w:p w14:paraId="6AE025BF"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Основные мероприятия, проведенные в рамках профориентации</w:t>
      </w:r>
    </w:p>
    <w:p w14:paraId="34151037"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Экскурсионная деятельность:</w:t>
      </w:r>
    </w:p>
    <w:p w14:paraId="271BE353" w14:textId="002D3FEF" w:rsidR="00740CC4" w:rsidRPr="00740CC4" w:rsidRDefault="0021064D" w:rsidP="00740CC4">
      <w:pPr>
        <w:pStyle w:val="a9"/>
        <w:jc w:val="both"/>
        <w:rPr>
          <w:rFonts w:ascii="Times New Roman" w:hAnsi="Times New Roman" w:cs="Times New Roman"/>
          <w:bCs/>
          <w:iCs/>
          <w:sz w:val="28"/>
          <w:szCs w:val="28"/>
        </w:rPr>
      </w:pPr>
      <w:r>
        <w:rPr>
          <w:rFonts w:ascii="Times New Roman" w:hAnsi="Times New Roman" w:cs="Times New Roman"/>
          <w:bCs/>
          <w:iCs/>
          <w:sz w:val="28"/>
          <w:szCs w:val="28"/>
        </w:rPr>
        <w:t xml:space="preserve">          1.</w:t>
      </w:r>
      <w:r w:rsidR="00740CC4" w:rsidRPr="00740CC4">
        <w:rPr>
          <w:rFonts w:ascii="Times New Roman" w:hAnsi="Times New Roman" w:cs="Times New Roman"/>
          <w:bCs/>
          <w:iCs/>
          <w:sz w:val="28"/>
          <w:szCs w:val="28"/>
        </w:rPr>
        <w:tab/>
        <w:t xml:space="preserve">     Экскурсия ГОРОДСКОЙ АРХИВ</w:t>
      </w:r>
    </w:p>
    <w:p w14:paraId="73ECBCB8" w14:textId="18613EC0"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 xml:space="preserve">Экскурсии в Боровое «Школу волшебства», «Музей пчел», на выставку «Дорогами авангарда», Щучинский педагогический колледж. </w:t>
      </w:r>
    </w:p>
    <w:p w14:paraId="5C10C951"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Экскурсия на метеостанцию позволила детям увидеть работу метеоролога.</w:t>
      </w:r>
    </w:p>
    <w:p w14:paraId="0B08069D"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Экскурсия в пожарную часть показала работу спасателей МЧС.</w:t>
      </w:r>
    </w:p>
    <w:p w14:paraId="4DF274E0"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Экскурсии в детскую и общую библиотеки познакомили с профессией библиотекаря.</w:t>
      </w:r>
    </w:p>
    <w:p w14:paraId="697A85EC"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Экскурсия в Колледж Экологии и лесного хозяйства, где ребята могли увидеть кабинеты, познакомится с преподавателями, узнать о профессиях, которым обучают.</w:t>
      </w:r>
    </w:p>
    <w:p w14:paraId="1C7092B1"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2.</w:t>
      </w:r>
      <w:r w:rsidRPr="00740CC4">
        <w:rPr>
          <w:rFonts w:ascii="Times New Roman" w:hAnsi="Times New Roman" w:cs="Times New Roman"/>
          <w:bCs/>
          <w:iCs/>
          <w:sz w:val="28"/>
          <w:szCs w:val="28"/>
        </w:rPr>
        <w:tab/>
        <w:t>Мастер-классы:</w:t>
      </w:r>
    </w:p>
    <w:p w14:paraId="25B84F9E"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 xml:space="preserve">Робототехника (учитель Бабенко </w:t>
      </w:r>
      <w:proofErr w:type="gramStart"/>
      <w:r w:rsidRPr="00740CC4">
        <w:rPr>
          <w:rFonts w:ascii="Times New Roman" w:hAnsi="Times New Roman" w:cs="Times New Roman"/>
          <w:bCs/>
          <w:iCs/>
          <w:sz w:val="28"/>
          <w:szCs w:val="28"/>
        </w:rPr>
        <w:t>В.Л</w:t>
      </w:r>
      <w:proofErr w:type="gramEnd"/>
      <w:r w:rsidRPr="00740CC4">
        <w:rPr>
          <w:rFonts w:ascii="Times New Roman" w:hAnsi="Times New Roman" w:cs="Times New Roman"/>
          <w:bCs/>
          <w:iCs/>
          <w:sz w:val="28"/>
          <w:szCs w:val="28"/>
        </w:rPr>
        <w:t>).</w:t>
      </w:r>
    </w:p>
    <w:p w14:paraId="2AD32688"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Искусственный интеллект (Бойко Алина Михайловна).</w:t>
      </w:r>
    </w:p>
    <w:p w14:paraId="017A09D9"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Профессии повара: мастер-классы в пиццерии, суши-баре и поварские мастерские.</w:t>
      </w:r>
    </w:p>
    <w:p w14:paraId="41D88686"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 xml:space="preserve">Создание новогодних </w:t>
      </w:r>
      <w:proofErr w:type="gramStart"/>
      <w:r w:rsidRPr="00740CC4">
        <w:rPr>
          <w:rFonts w:ascii="Times New Roman" w:hAnsi="Times New Roman" w:cs="Times New Roman"/>
          <w:bCs/>
          <w:iCs/>
          <w:sz w:val="28"/>
          <w:szCs w:val="28"/>
        </w:rPr>
        <w:t>игрушек .</w:t>
      </w:r>
      <w:proofErr w:type="gramEnd"/>
      <w:r w:rsidRPr="00740CC4">
        <w:rPr>
          <w:rFonts w:ascii="Times New Roman" w:hAnsi="Times New Roman" w:cs="Times New Roman"/>
          <w:bCs/>
          <w:iCs/>
          <w:sz w:val="28"/>
          <w:szCs w:val="28"/>
        </w:rPr>
        <w:t>( пиццерия FEMELI)</w:t>
      </w:r>
    </w:p>
    <w:p w14:paraId="2AADA177"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Узали</w:t>
      </w:r>
      <w:proofErr w:type="spellEnd"/>
      <w:r w:rsidRPr="00740CC4">
        <w:rPr>
          <w:rFonts w:ascii="Times New Roman" w:hAnsi="Times New Roman" w:cs="Times New Roman"/>
          <w:bCs/>
          <w:iCs/>
          <w:sz w:val="28"/>
          <w:szCs w:val="28"/>
        </w:rPr>
        <w:t xml:space="preserve"> о профессии повар-кондитер. Делали торт своими руками.</w:t>
      </w:r>
    </w:p>
    <w:p w14:paraId="62182EEA"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Занятия в торговом центре «</w:t>
      </w:r>
      <w:proofErr w:type="spellStart"/>
      <w:r w:rsidRPr="00740CC4">
        <w:rPr>
          <w:rFonts w:ascii="Times New Roman" w:hAnsi="Times New Roman" w:cs="Times New Roman"/>
          <w:bCs/>
          <w:iCs/>
          <w:sz w:val="28"/>
          <w:szCs w:val="28"/>
        </w:rPr>
        <w:t>Акжелкен</w:t>
      </w:r>
      <w:proofErr w:type="spellEnd"/>
      <w:r w:rsidRPr="00740CC4">
        <w:rPr>
          <w:rFonts w:ascii="Times New Roman" w:hAnsi="Times New Roman" w:cs="Times New Roman"/>
          <w:bCs/>
          <w:iCs/>
          <w:sz w:val="28"/>
          <w:szCs w:val="28"/>
        </w:rPr>
        <w:t xml:space="preserve">», выпечка различных кулинарных изделий, </w:t>
      </w:r>
      <w:proofErr w:type="gramStart"/>
      <w:r w:rsidRPr="00740CC4">
        <w:rPr>
          <w:rFonts w:ascii="Times New Roman" w:hAnsi="Times New Roman" w:cs="Times New Roman"/>
          <w:bCs/>
          <w:iCs/>
          <w:sz w:val="28"/>
          <w:szCs w:val="28"/>
        </w:rPr>
        <w:t>узнали</w:t>
      </w:r>
      <w:proofErr w:type="gramEnd"/>
      <w:r w:rsidRPr="00740CC4">
        <w:rPr>
          <w:rFonts w:ascii="Times New Roman" w:hAnsi="Times New Roman" w:cs="Times New Roman"/>
          <w:bCs/>
          <w:iCs/>
          <w:sz w:val="28"/>
          <w:szCs w:val="28"/>
        </w:rPr>
        <w:t xml:space="preserve"> как выпекают хлеб.</w:t>
      </w:r>
    </w:p>
    <w:p w14:paraId="54CCBB4C"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Игровые занятия на тему профессии врача (Гаврилина С.В.).</w:t>
      </w:r>
    </w:p>
    <w:p w14:paraId="4D3A28DA"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lastRenderedPageBreak/>
        <w:tab/>
        <w:t>3.</w:t>
      </w:r>
      <w:r w:rsidRPr="00740CC4">
        <w:rPr>
          <w:rFonts w:ascii="Times New Roman" w:hAnsi="Times New Roman" w:cs="Times New Roman"/>
          <w:bCs/>
          <w:iCs/>
          <w:sz w:val="28"/>
          <w:szCs w:val="28"/>
        </w:rPr>
        <w:tab/>
      </w:r>
      <w:proofErr w:type="gramStart"/>
      <w:r w:rsidRPr="00740CC4">
        <w:rPr>
          <w:rFonts w:ascii="Times New Roman" w:hAnsi="Times New Roman" w:cs="Times New Roman"/>
          <w:bCs/>
          <w:iCs/>
          <w:sz w:val="28"/>
          <w:szCs w:val="28"/>
        </w:rPr>
        <w:t>Работа  по</w:t>
      </w:r>
      <w:proofErr w:type="gramEnd"/>
      <w:r w:rsidRPr="00740CC4">
        <w:rPr>
          <w:rFonts w:ascii="Times New Roman" w:hAnsi="Times New Roman" w:cs="Times New Roman"/>
          <w:bCs/>
          <w:iCs/>
          <w:sz w:val="28"/>
          <w:szCs w:val="28"/>
        </w:rPr>
        <w:t xml:space="preserve"> знакомству с необычными профессиями:</w:t>
      </w:r>
    </w:p>
    <w:p w14:paraId="4B3E0FA8"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 xml:space="preserve">Дети познакомились с редкими профессиями, так профессиональный </w:t>
      </w:r>
      <w:proofErr w:type="spellStart"/>
      <w:r w:rsidRPr="00740CC4">
        <w:rPr>
          <w:rFonts w:ascii="Times New Roman" w:hAnsi="Times New Roman" w:cs="Times New Roman"/>
          <w:bCs/>
          <w:iCs/>
          <w:sz w:val="28"/>
          <w:szCs w:val="28"/>
        </w:rPr>
        <w:t>обниматель</w:t>
      </w:r>
      <w:proofErr w:type="spellEnd"/>
      <w:r w:rsidRPr="00740CC4">
        <w:rPr>
          <w:rFonts w:ascii="Times New Roman" w:hAnsi="Times New Roman" w:cs="Times New Roman"/>
          <w:bCs/>
          <w:iCs/>
          <w:sz w:val="28"/>
          <w:szCs w:val="28"/>
        </w:rPr>
        <w:t xml:space="preserve">, ароматный аналитик, дегустатор собачьего корма, оператор зеленых </w:t>
      </w:r>
      <w:proofErr w:type="spellStart"/>
      <w:proofErr w:type="gramStart"/>
      <w:r w:rsidRPr="00740CC4">
        <w:rPr>
          <w:rFonts w:ascii="Times New Roman" w:hAnsi="Times New Roman" w:cs="Times New Roman"/>
          <w:bCs/>
          <w:iCs/>
          <w:sz w:val="28"/>
          <w:szCs w:val="28"/>
        </w:rPr>
        <w:t>крыш.и</w:t>
      </w:r>
      <w:proofErr w:type="spellEnd"/>
      <w:proofErr w:type="gramEnd"/>
      <w:r w:rsidRPr="00740CC4">
        <w:rPr>
          <w:rFonts w:ascii="Times New Roman" w:hAnsi="Times New Roman" w:cs="Times New Roman"/>
          <w:bCs/>
          <w:iCs/>
          <w:sz w:val="28"/>
          <w:szCs w:val="28"/>
        </w:rPr>
        <w:t xml:space="preserve"> др.</w:t>
      </w:r>
    </w:p>
    <w:p w14:paraId="26EB7F6B"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Экскурсии и тематические занятия расширили представление учащихся о необычных направлениях, с которыми редко сталкиваются в повседневной жизни.</w:t>
      </w:r>
    </w:p>
    <w:p w14:paraId="3383E81D"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4.</w:t>
      </w:r>
      <w:r w:rsidRPr="00740CC4">
        <w:rPr>
          <w:rFonts w:ascii="Times New Roman" w:hAnsi="Times New Roman" w:cs="Times New Roman"/>
          <w:bCs/>
          <w:iCs/>
          <w:sz w:val="28"/>
          <w:szCs w:val="28"/>
        </w:rPr>
        <w:tab/>
        <w:t>Встречи с профессионалами:</w:t>
      </w:r>
    </w:p>
    <w:p w14:paraId="666C7BDF" w14:textId="3851A991"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 xml:space="preserve">Представители </w:t>
      </w:r>
      <w:proofErr w:type="spellStart"/>
      <w:proofErr w:type="gramStart"/>
      <w:r w:rsidRPr="00740CC4">
        <w:rPr>
          <w:rFonts w:ascii="Times New Roman" w:hAnsi="Times New Roman" w:cs="Times New Roman"/>
          <w:bCs/>
          <w:iCs/>
          <w:sz w:val="28"/>
          <w:szCs w:val="28"/>
        </w:rPr>
        <w:t>Кокшетауского</w:t>
      </w:r>
      <w:proofErr w:type="spellEnd"/>
      <w:r w:rsidRPr="00740CC4">
        <w:rPr>
          <w:rFonts w:ascii="Times New Roman" w:hAnsi="Times New Roman" w:cs="Times New Roman"/>
          <w:bCs/>
          <w:iCs/>
          <w:sz w:val="28"/>
          <w:szCs w:val="28"/>
        </w:rPr>
        <w:t xml:space="preserve">  университета</w:t>
      </w:r>
      <w:proofErr w:type="gramEnd"/>
      <w:r w:rsidRPr="00740CC4">
        <w:rPr>
          <w:rFonts w:ascii="Times New Roman" w:hAnsi="Times New Roman" w:cs="Times New Roman"/>
          <w:bCs/>
          <w:iCs/>
          <w:sz w:val="28"/>
          <w:szCs w:val="28"/>
        </w:rPr>
        <w:t xml:space="preserve"> </w:t>
      </w:r>
      <w:r w:rsidR="0021064D">
        <w:rPr>
          <w:rFonts w:ascii="Times New Roman" w:hAnsi="Times New Roman" w:cs="Times New Roman"/>
          <w:bCs/>
          <w:iCs/>
          <w:sz w:val="28"/>
          <w:szCs w:val="28"/>
        </w:rPr>
        <w:t>и</w:t>
      </w:r>
      <w:r w:rsidRPr="00740CC4">
        <w:rPr>
          <w:rFonts w:ascii="Times New Roman" w:hAnsi="Times New Roman" w:cs="Times New Roman"/>
          <w:bCs/>
          <w:iCs/>
          <w:sz w:val="28"/>
          <w:szCs w:val="28"/>
        </w:rPr>
        <w:t xml:space="preserve">м. Ш. </w:t>
      </w:r>
      <w:proofErr w:type="spellStart"/>
      <w:r w:rsidRPr="00740CC4">
        <w:rPr>
          <w:rFonts w:ascii="Times New Roman" w:hAnsi="Times New Roman" w:cs="Times New Roman"/>
          <w:bCs/>
          <w:iCs/>
          <w:sz w:val="28"/>
          <w:szCs w:val="28"/>
        </w:rPr>
        <w:t>Уалиханова</w:t>
      </w:r>
      <w:proofErr w:type="spellEnd"/>
      <w:r w:rsidRPr="00740CC4">
        <w:rPr>
          <w:rFonts w:ascii="Times New Roman" w:hAnsi="Times New Roman" w:cs="Times New Roman"/>
          <w:bCs/>
          <w:iCs/>
          <w:sz w:val="28"/>
          <w:szCs w:val="28"/>
        </w:rPr>
        <w:t xml:space="preserve">, а также представителей университетов Чехии, </w:t>
      </w:r>
      <w:proofErr w:type="spellStart"/>
      <w:r w:rsidRPr="00740CC4">
        <w:rPr>
          <w:rFonts w:ascii="Times New Roman" w:hAnsi="Times New Roman" w:cs="Times New Roman"/>
          <w:bCs/>
          <w:iCs/>
          <w:sz w:val="28"/>
          <w:szCs w:val="28"/>
        </w:rPr>
        <w:t>Туркистанского</w:t>
      </w:r>
      <w:proofErr w:type="spellEnd"/>
      <w:r w:rsidRPr="00740CC4">
        <w:rPr>
          <w:rFonts w:ascii="Times New Roman" w:hAnsi="Times New Roman" w:cs="Times New Roman"/>
          <w:bCs/>
          <w:iCs/>
          <w:sz w:val="28"/>
          <w:szCs w:val="28"/>
        </w:rPr>
        <w:t xml:space="preserve"> университета (онлайн) познакомили старшеклассников с образовательными перспективами.</w:t>
      </w:r>
    </w:p>
    <w:p w14:paraId="6AD903F5"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Встречи с инспекторами МВД раскрыли особенности работы правоохранительных органов.</w:t>
      </w:r>
    </w:p>
    <w:p w14:paraId="2279C810" w14:textId="43C1B97B"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          •</w:t>
      </w:r>
      <w:r w:rsidR="0021064D">
        <w:rPr>
          <w:rFonts w:ascii="Times New Roman" w:hAnsi="Times New Roman" w:cs="Times New Roman"/>
          <w:bCs/>
          <w:iCs/>
          <w:sz w:val="28"/>
          <w:szCs w:val="28"/>
        </w:rPr>
        <w:t xml:space="preserve"> </w:t>
      </w:r>
      <w:r w:rsidRPr="00740CC4">
        <w:rPr>
          <w:rFonts w:ascii="Times New Roman" w:hAnsi="Times New Roman" w:cs="Times New Roman"/>
          <w:bCs/>
          <w:iCs/>
          <w:sz w:val="28"/>
          <w:szCs w:val="28"/>
        </w:rPr>
        <w:t xml:space="preserve"> Встречи с профессионалами </w:t>
      </w:r>
      <w:proofErr w:type="spellStart"/>
      <w:r w:rsidRPr="00740CC4">
        <w:rPr>
          <w:rFonts w:ascii="Times New Roman" w:hAnsi="Times New Roman" w:cs="Times New Roman"/>
          <w:bCs/>
          <w:iCs/>
          <w:sz w:val="28"/>
          <w:szCs w:val="28"/>
        </w:rPr>
        <w:t>Анинисомой</w:t>
      </w:r>
      <w:proofErr w:type="spellEnd"/>
      <w:r w:rsidRPr="00740CC4">
        <w:rPr>
          <w:rFonts w:ascii="Times New Roman" w:hAnsi="Times New Roman" w:cs="Times New Roman"/>
          <w:bCs/>
          <w:iCs/>
          <w:sz w:val="28"/>
          <w:szCs w:val="28"/>
        </w:rPr>
        <w:t xml:space="preserve"> Г.А, </w:t>
      </w:r>
      <w:proofErr w:type="spellStart"/>
      <w:r w:rsidRPr="00740CC4">
        <w:rPr>
          <w:rFonts w:ascii="Times New Roman" w:hAnsi="Times New Roman" w:cs="Times New Roman"/>
          <w:bCs/>
          <w:iCs/>
          <w:sz w:val="28"/>
          <w:szCs w:val="28"/>
        </w:rPr>
        <w:t>Слабуновым</w:t>
      </w:r>
      <w:proofErr w:type="spellEnd"/>
      <w:r w:rsidRPr="00740CC4">
        <w:rPr>
          <w:rFonts w:ascii="Times New Roman" w:hAnsi="Times New Roman" w:cs="Times New Roman"/>
          <w:bCs/>
          <w:iCs/>
          <w:sz w:val="28"/>
          <w:szCs w:val="28"/>
        </w:rPr>
        <w:t xml:space="preserve"> </w:t>
      </w:r>
      <w:proofErr w:type="gramStart"/>
      <w:r w:rsidRPr="00740CC4">
        <w:rPr>
          <w:rFonts w:ascii="Times New Roman" w:hAnsi="Times New Roman" w:cs="Times New Roman"/>
          <w:bCs/>
          <w:iCs/>
          <w:sz w:val="28"/>
          <w:szCs w:val="28"/>
        </w:rPr>
        <w:t>Н.М</w:t>
      </w:r>
      <w:proofErr w:type="gramEnd"/>
    </w:p>
    <w:p w14:paraId="34FCE39B"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5.</w:t>
      </w:r>
      <w:r w:rsidRPr="00740CC4">
        <w:rPr>
          <w:rFonts w:ascii="Times New Roman" w:hAnsi="Times New Roman" w:cs="Times New Roman"/>
          <w:bCs/>
          <w:iCs/>
          <w:sz w:val="28"/>
          <w:szCs w:val="28"/>
        </w:rPr>
        <w:tab/>
        <w:t xml:space="preserve">Дискуссии, дебаты и </w:t>
      </w:r>
      <w:proofErr w:type="spellStart"/>
      <w:r w:rsidRPr="00740CC4">
        <w:rPr>
          <w:rFonts w:ascii="Times New Roman" w:hAnsi="Times New Roman" w:cs="Times New Roman"/>
          <w:bCs/>
          <w:iCs/>
          <w:sz w:val="28"/>
          <w:szCs w:val="28"/>
        </w:rPr>
        <w:t>профпеременки</w:t>
      </w:r>
      <w:proofErr w:type="spellEnd"/>
      <w:r w:rsidRPr="00740CC4">
        <w:rPr>
          <w:rFonts w:ascii="Times New Roman" w:hAnsi="Times New Roman" w:cs="Times New Roman"/>
          <w:bCs/>
          <w:iCs/>
          <w:sz w:val="28"/>
          <w:szCs w:val="28"/>
        </w:rPr>
        <w:t>:</w:t>
      </w:r>
    </w:p>
    <w:p w14:paraId="64B48A52"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 xml:space="preserve">Дебаты </w:t>
      </w:r>
      <w:proofErr w:type="spellStart"/>
      <w:r w:rsidRPr="00740CC4">
        <w:rPr>
          <w:rFonts w:ascii="Times New Roman" w:hAnsi="Times New Roman" w:cs="Times New Roman"/>
          <w:bCs/>
          <w:iCs/>
          <w:sz w:val="28"/>
          <w:szCs w:val="28"/>
        </w:rPr>
        <w:t>Акимбаева</w:t>
      </w:r>
      <w:proofErr w:type="spellEnd"/>
      <w:r w:rsidRPr="00740CC4">
        <w:rPr>
          <w:rFonts w:ascii="Times New Roman" w:hAnsi="Times New Roman" w:cs="Times New Roman"/>
          <w:bCs/>
          <w:iCs/>
          <w:sz w:val="28"/>
          <w:szCs w:val="28"/>
        </w:rPr>
        <w:t xml:space="preserve"> </w:t>
      </w:r>
      <w:proofErr w:type="gramStart"/>
      <w:r w:rsidRPr="00740CC4">
        <w:rPr>
          <w:rFonts w:ascii="Times New Roman" w:hAnsi="Times New Roman" w:cs="Times New Roman"/>
          <w:bCs/>
          <w:iCs/>
          <w:sz w:val="28"/>
          <w:szCs w:val="28"/>
        </w:rPr>
        <w:t>К.К  на</w:t>
      </w:r>
      <w:proofErr w:type="gramEnd"/>
      <w:r w:rsidRPr="00740CC4">
        <w:rPr>
          <w:rFonts w:ascii="Times New Roman" w:hAnsi="Times New Roman" w:cs="Times New Roman"/>
          <w:bCs/>
          <w:iCs/>
          <w:sz w:val="28"/>
          <w:szCs w:val="28"/>
        </w:rPr>
        <w:t xml:space="preserve"> тему “Новые профессии заменяют старые: прогресс или потеря традиций”</w:t>
      </w:r>
    </w:p>
    <w:p w14:paraId="04A44EEB" w14:textId="5CC39F30"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«Прикладная эстафета</w:t>
      </w:r>
      <w:r w:rsidR="0021064D">
        <w:rPr>
          <w:rFonts w:ascii="Times New Roman" w:hAnsi="Times New Roman" w:cs="Times New Roman"/>
          <w:bCs/>
          <w:iCs/>
          <w:sz w:val="28"/>
          <w:szCs w:val="28"/>
        </w:rPr>
        <w:t xml:space="preserve"> </w:t>
      </w:r>
      <w:r w:rsidRPr="00740CC4">
        <w:rPr>
          <w:rFonts w:ascii="Times New Roman" w:hAnsi="Times New Roman" w:cs="Times New Roman"/>
          <w:bCs/>
          <w:iCs/>
          <w:sz w:val="28"/>
          <w:szCs w:val="28"/>
        </w:rPr>
        <w:t>«Юные спасатели» (Каримова Алена Евгеньевна).</w:t>
      </w:r>
    </w:p>
    <w:p w14:paraId="2E743143"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Викторины, обсуждения и игровые мероприятия с акцентом на профессиональное самоопределение, классные часы, акции, интегрированные уроки.</w:t>
      </w:r>
    </w:p>
    <w:p w14:paraId="3A92B168"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6.</w:t>
      </w:r>
      <w:r w:rsidRPr="00740CC4">
        <w:rPr>
          <w:rFonts w:ascii="Times New Roman" w:hAnsi="Times New Roman" w:cs="Times New Roman"/>
          <w:bCs/>
          <w:iCs/>
          <w:sz w:val="28"/>
          <w:szCs w:val="28"/>
        </w:rPr>
        <w:tab/>
        <w:t>Выявление и поддержка одаренных детей:</w:t>
      </w:r>
    </w:p>
    <w:p w14:paraId="28ACA2FF" w14:textId="51468592"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Братко Степан создал два мультипликационных фильма, демонстрируя талант к анимации. Участие в классном часе «Есть такая профессия скульптор», «Что мы знаем о мультипликации»</w:t>
      </w:r>
    </w:p>
    <w:p w14:paraId="01F5DDAB"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Башков Никита представил проект по выращиванию растений, проявив интерес к биологии.</w:t>
      </w:r>
    </w:p>
    <w:p w14:paraId="5045921B"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Коучинги и опросники помогли выявить талантливых детей и их предпочтения.</w:t>
      </w:r>
    </w:p>
    <w:p w14:paraId="1802FD5D"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7.</w:t>
      </w:r>
      <w:r w:rsidRPr="00740CC4">
        <w:rPr>
          <w:rFonts w:ascii="Times New Roman" w:hAnsi="Times New Roman" w:cs="Times New Roman"/>
          <w:bCs/>
          <w:iCs/>
          <w:sz w:val="28"/>
          <w:szCs w:val="28"/>
        </w:rPr>
        <w:tab/>
        <w:t>Работа с видеоматериалами:</w:t>
      </w:r>
    </w:p>
    <w:p w14:paraId="45BEA450"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Учащиеся приняли участие в создании видеороликов о профессиях. Эти материалы включали интервью, мини-документальные фильмы и творческие проекты, что помогло раскрыть их коммуникативные и творческие способности.</w:t>
      </w:r>
    </w:p>
    <w:p w14:paraId="3DB26E80"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АНАЛИЗ РЕЗУЛЬТАТОВ</w:t>
      </w:r>
    </w:p>
    <w:p w14:paraId="0145EB63"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В ходе года удалось охватить более 30 направлений деятельности.</w:t>
      </w:r>
    </w:p>
    <w:p w14:paraId="7263E1FE"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Проведено 20 экскурсий, 10 мастер-классов, множество творческих и практико-ориентированных мероприятий.</w:t>
      </w:r>
    </w:p>
    <w:p w14:paraId="7CE1D3D8"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Вовлечены:</w:t>
      </w:r>
    </w:p>
    <w:p w14:paraId="7E88F389"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учащиеся 1–11 классов,</w:t>
      </w:r>
    </w:p>
    <w:p w14:paraId="66F3C887"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педагоги,</w:t>
      </w:r>
    </w:p>
    <w:p w14:paraId="3160C354"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представители учреждений среднего и высшего образования,</w:t>
      </w:r>
    </w:p>
    <w:p w14:paraId="683230A6"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ab/>
        <w:t>•</w:t>
      </w:r>
      <w:r w:rsidRPr="00740CC4">
        <w:rPr>
          <w:rFonts w:ascii="Times New Roman" w:hAnsi="Times New Roman" w:cs="Times New Roman"/>
          <w:bCs/>
          <w:iCs/>
          <w:sz w:val="28"/>
          <w:szCs w:val="28"/>
        </w:rPr>
        <w:tab/>
        <w:t>внешние партнёры.</w:t>
      </w:r>
    </w:p>
    <w:p w14:paraId="688146EA" w14:textId="77777777" w:rsidR="00740CC4" w:rsidRPr="00740CC4" w:rsidRDefault="00740CC4" w:rsidP="00740CC4">
      <w:pPr>
        <w:pStyle w:val="a9"/>
        <w:jc w:val="both"/>
        <w:rPr>
          <w:rFonts w:ascii="Times New Roman" w:hAnsi="Times New Roman" w:cs="Times New Roman"/>
          <w:bCs/>
          <w:iCs/>
          <w:sz w:val="28"/>
          <w:szCs w:val="28"/>
        </w:rPr>
      </w:pPr>
    </w:p>
    <w:p w14:paraId="428A6D74"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 Повышен уровень осведомлённости учащихся о профессиях.</w:t>
      </w:r>
    </w:p>
    <w:p w14:paraId="5395CAF0" w14:textId="197F1F96"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lastRenderedPageBreak/>
        <w:t>Зафиксировано возрастание интереса к прикладным и творческим профессиям.</w:t>
      </w:r>
    </w:p>
    <w:p w14:paraId="34974430"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Усилен практико-ориентированный подход к выбору профессии.</w:t>
      </w:r>
    </w:p>
    <w:p w14:paraId="2A1FA79A" w14:textId="77777777" w:rsidR="00740CC4" w:rsidRPr="0021064D" w:rsidRDefault="00740CC4" w:rsidP="00740CC4">
      <w:pPr>
        <w:pStyle w:val="a9"/>
        <w:jc w:val="both"/>
        <w:rPr>
          <w:rFonts w:ascii="Times New Roman" w:hAnsi="Times New Roman" w:cs="Times New Roman"/>
          <w:b/>
          <w:iCs/>
          <w:sz w:val="28"/>
          <w:szCs w:val="28"/>
        </w:rPr>
      </w:pPr>
      <w:r w:rsidRPr="0021064D">
        <w:rPr>
          <w:rFonts w:ascii="Times New Roman" w:hAnsi="Times New Roman" w:cs="Times New Roman"/>
          <w:b/>
          <w:iCs/>
          <w:sz w:val="28"/>
          <w:szCs w:val="28"/>
        </w:rPr>
        <w:t>Проект «</w:t>
      </w:r>
      <w:proofErr w:type="spellStart"/>
      <w:r w:rsidRPr="0021064D">
        <w:rPr>
          <w:rFonts w:ascii="Times New Roman" w:hAnsi="Times New Roman" w:cs="Times New Roman"/>
          <w:b/>
          <w:iCs/>
          <w:sz w:val="28"/>
          <w:szCs w:val="28"/>
        </w:rPr>
        <w:t>Шабыт</w:t>
      </w:r>
      <w:proofErr w:type="spellEnd"/>
      <w:r w:rsidRPr="0021064D">
        <w:rPr>
          <w:rFonts w:ascii="Times New Roman" w:hAnsi="Times New Roman" w:cs="Times New Roman"/>
          <w:b/>
          <w:iCs/>
          <w:sz w:val="28"/>
          <w:szCs w:val="28"/>
        </w:rPr>
        <w:t xml:space="preserve">» </w:t>
      </w:r>
    </w:p>
    <w:p w14:paraId="1B6D8156"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В рамках реализации проекта были проведены такие мероприятия как:</w:t>
      </w:r>
    </w:p>
    <w:p w14:paraId="5307712B" w14:textId="77777777" w:rsidR="00740CC4" w:rsidRPr="00740CC4" w:rsidRDefault="00740CC4" w:rsidP="00740CC4">
      <w:pPr>
        <w:pStyle w:val="a9"/>
        <w:jc w:val="both"/>
        <w:rPr>
          <w:rFonts w:ascii="Times New Roman" w:hAnsi="Times New Roman" w:cs="Times New Roman"/>
          <w:bCs/>
          <w:iCs/>
          <w:sz w:val="28"/>
          <w:szCs w:val="28"/>
        </w:rPr>
      </w:pPr>
      <w:r w:rsidRPr="0021064D">
        <w:rPr>
          <w:rFonts w:ascii="Times New Roman" w:hAnsi="Times New Roman" w:cs="Times New Roman"/>
          <w:b/>
          <w:iCs/>
          <w:sz w:val="28"/>
          <w:szCs w:val="28"/>
        </w:rPr>
        <w:t>Сентябрь</w:t>
      </w:r>
      <w:r w:rsidRPr="00740CC4">
        <w:rPr>
          <w:rFonts w:ascii="Times New Roman" w:hAnsi="Times New Roman" w:cs="Times New Roman"/>
          <w:bCs/>
          <w:iCs/>
          <w:sz w:val="28"/>
          <w:szCs w:val="28"/>
        </w:rPr>
        <w:t xml:space="preserve"> - «</w:t>
      </w:r>
      <w:proofErr w:type="spellStart"/>
      <w:r w:rsidRPr="00740CC4">
        <w:rPr>
          <w:rFonts w:ascii="Times New Roman" w:hAnsi="Times New Roman" w:cs="Times New Roman"/>
          <w:bCs/>
          <w:iCs/>
          <w:sz w:val="28"/>
          <w:szCs w:val="28"/>
        </w:rPr>
        <w:t>Тілім</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менің</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ғасырларға</w:t>
      </w:r>
      <w:proofErr w:type="spellEnd"/>
      <w:r w:rsidRPr="00740CC4">
        <w:rPr>
          <w:rFonts w:ascii="Times New Roman" w:hAnsi="Times New Roman" w:cs="Times New Roman"/>
          <w:bCs/>
          <w:iCs/>
          <w:sz w:val="28"/>
          <w:szCs w:val="28"/>
        </w:rPr>
        <w:t xml:space="preserve"> аманат» общешкольное мероприятие, посвященное Дню языков народов Казахстана: конкурс чтецов для учащихся 8-11 классов на казахском, русском, английском языках на тему «Абай – дара, Абай – дана»; </w:t>
      </w:r>
      <w:proofErr w:type="spellStart"/>
      <w:r w:rsidRPr="00740CC4">
        <w:rPr>
          <w:rFonts w:ascii="Times New Roman" w:hAnsi="Times New Roman" w:cs="Times New Roman"/>
          <w:bCs/>
          <w:iCs/>
          <w:sz w:val="28"/>
          <w:szCs w:val="28"/>
        </w:rPr>
        <w:t>портивные</w:t>
      </w:r>
      <w:proofErr w:type="spellEnd"/>
      <w:r w:rsidRPr="00740CC4">
        <w:rPr>
          <w:rFonts w:ascii="Times New Roman" w:hAnsi="Times New Roman" w:cs="Times New Roman"/>
          <w:bCs/>
          <w:iCs/>
          <w:sz w:val="28"/>
          <w:szCs w:val="28"/>
        </w:rPr>
        <w:t xml:space="preserve"> мероприятия «</w:t>
      </w:r>
      <w:proofErr w:type="spellStart"/>
      <w:r w:rsidRPr="00740CC4">
        <w:rPr>
          <w:rFonts w:ascii="Times New Roman" w:hAnsi="Times New Roman" w:cs="Times New Roman"/>
          <w:bCs/>
          <w:iCs/>
          <w:sz w:val="28"/>
          <w:szCs w:val="28"/>
        </w:rPr>
        <w:t>Қазақтың</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ұлттық</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ойындары</w:t>
      </w:r>
      <w:proofErr w:type="spellEnd"/>
      <w:r w:rsidRPr="00740CC4">
        <w:rPr>
          <w:rFonts w:ascii="Times New Roman" w:hAnsi="Times New Roman" w:cs="Times New Roman"/>
          <w:bCs/>
          <w:iCs/>
          <w:sz w:val="28"/>
          <w:szCs w:val="28"/>
        </w:rPr>
        <w:t>»; конкурс рисунков для 1-4 классов о честном и неподкупном труде</w:t>
      </w:r>
    </w:p>
    <w:p w14:paraId="5F8D6FE9" w14:textId="6B6ECA92" w:rsidR="00740CC4" w:rsidRPr="00740CC4" w:rsidRDefault="00740CC4" w:rsidP="00740CC4">
      <w:pPr>
        <w:pStyle w:val="a9"/>
        <w:jc w:val="both"/>
        <w:rPr>
          <w:rFonts w:ascii="Times New Roman" w:hAnsi="Times New Roman" w:cs="Times New Roman"/>
          <w:bCs/>
          <w:iCs/>
          <w:sz w:val="28"/>
          <w:szCs w:val="28"/>
        </w:rPr>
      </w:pPr>
      <w:proofErr w:type="gramStart"/>
      <w:r w:rsidRPr="00740CC4">
        <w:rPr>
          <w:rFonts w:ascii="Times New Roman" w:hAnsi="Times New Roman" w:cs="Times New Roman"/>
          <w:bCs/>
          <w:iCs/>
          <w:sz w:val="28"/>
          <w:szCs w:val="28"/>
        </w:rPr>
        <w:t>Декада  по</w:t>
      </w:r>
      <w:proofErr w:type="gramEnd"/>
      <w:r w:rsidRPr="00740CC4">
        <w:rPr>
          <w:rFonts w:ascii="Times New Roman" w:hAnsi="Times New Roman" w:cs="Times New Roman"/>
          <w:bCs/>
          <w:iCs/>
          <w:sz w:val="28"/>
          <w:szCs w:val="28"/>
        </w:rPr>
        <w:t xml:space="preserve"> </w:t>
      </w:r>
      <w:proofErr w:type="gramStart"/>
      <w:r w:rsidRPr="00740CC4">
        <w:rPr>
          <w:rFonts w:ascii="Times New Roman" w:hAnsi="Times New Roman" w:cs="Times New Roman"/>
          <w:bCs/>
          <w:iCs/>
          <w:sz w:val="28"/>
          <w:szCs w:val="28"/>
        </w:rPr>
        <w:t>ПДД  Республиканская</w:t>
      </w:r>
      <w:proofErr w:type="gramEnd"/>
      <w:r w:rsidRPr="00740CC4">
        <w:rPr>
          <w:rFonts w:ascii="Times New Roman" w:hAnsi="Times New Roman" w:cs="Times New Roman"/>
          <w:bCs/>
          <w:iCs/>
          <w:sz w:val="28"/>
          <w:szCs w:val="28"/>
        </w:rPr>
        <w:t xml:space="preserve"> </w:t>
      </w:r>
      <w:proofErr w:type="gramStart"/>
      <w:r w:rsidRPr="00740CC4">
        <w:rPr>
          <w:rFonts w:ascii="Times New Roman" w:hAnsi="Times New Roman" w:cs="Times New Roman"/>
          <w:bCs/>
          <w:iCs/>
          <w:sz w:val="28"/>
          <w:szCs w:val="28"/>
        </w:rPr>
        <w:t>акция  «</w:t>
      </w:r>
      <w:proofErr w:type="gramEnd"/>
      <w:r w:rsidRPr="00740CC4">
        <w:rPr>
          <w:rFonts w:ascii="Times New Roman" w:hAnsi="Times New Roman" w:cs="Times New Roman"/>
          <w:bCs/>
          <w:iCs/>
          <w:sz w:val="28"/>
          <w:szCs w:val="28"/>
        </w:rPr>
        <w:t>Внимание Дети!» прове</w:t>
      </w:r>
      <w:r w:rsidR="0021064D">
        <w:rPr>
          <w:rFonts w:ascii="Times New Roman" w:hAnsi="Times New Roman" w:cs="Times New Roman"/>
          <w:bCs/>
          <w:iCs/>
          <w:sz w:val="28"/>
          <w:szCs w:val="28"/>
        </w:rPr>
        <w:t>дены</w:t>
      </w:r>
      <w:r w:rsidRPr="00740CC4">
        <w:rPr>
          <w:rFonts w:ascii="Times New Roman" w:hAnsi="Times New Roman" w:cs="Times New Roman"/>
          <w:bCs/>
          <w:iCs/>
          <w:sz w:val="28"/>
          <w:szCs w:val="28"/>
        </w:rPr>
        <w:t xml:space="preserve"> профилактические мероприятия (</w:t>
      </w:r>
      <w:proofErr w:type="spellStart"/>
      <w:proofErr w:type="gramStart"/>
      <w:r w:rsidRPr="00740CC4">
        <w:rPr>
          <w:rFonts w:ascii="Times New Roman" w:hAnsi="Times New Roman" w:cs="Times New Roman"/>
          <w:bCs/>
          <w:iCs/>
          <w:sz w:val="28"/>
          <w:szCs w:val="28"/>
        </w:rPr>
        <w:t>Беседы,классные</w:t>
      </w:r>
      <w:proofErr w:type="spellEnd"/>
      <w:proofErr w:type="gramEnd"/>
      <w:r w:rsidRPr="00740CC4">
        <w:rPr>
          <w:rFonts w:ascii="Times New Roman" w:hAnsi="Times New Roman" w:cs="Times New Roman"/>
          <w:bCs/>
          <w:iCs/>
          <w:sz w:val="28"/>
          <w:szCs w:val="28"/>
        </w:rPr>
        <w:t xml:space="preserve"> часы, викторины видео ролики); районный Конкурс-караоке «</w:t>
      </w:r>
      <w:proofErr w:type="spellStart"/>
      <w:r w:rsidRPr="00740CC4">
        <w:rPr>
          <w:rFonts w:ascii="Times New Roman" w:hAnsi="Times New Roman" w:cs="Times New Roman"/>
          <w:bCs/>
          <w:iCs/>
          <w:sz w:val="28"/>
          <w:szCs w:val="28"/>
        </w:rPr>
        <w:t>Қазақша</w:t>
      </w:r>
      <w:proofErr w:type="spellEnd"/>
      <w:r w:rsidRPr="00740CC4">
        <w:rPr>
          <w:rFonts w:ascii="Times New Roman" w:hAnsi="Times New Roman" w:cs="Times New Roman"/>
          <w:bCs/>
          <w:iCs/>
          <w:sz w:val="28"/>
          <w:szCs w:val="28"/>
        </w:rPr>
        <w:t xml:space="preserve"> караоке-2024» с участием представителей других национальностей; мероприятия посвященные Дню семьи «</w:t>
      </w:r>
      <w:proofErr w:type="spellStart"/>
      <w:r w:rsidRPr="00740CC4">
        <w:rPr>
          <w:rFonts w:ascii="Times New Roman" w:hAnsi="Times New Roman" w:cs="Times New Roman"/>
          <w:bCs/>
          <w:iCs/>
          <w:sz w:val="28"/>
          <w:szCs w:val="28"/>
        </w:rPr>
        <w:t>Отанды</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сүю</w:t>
      </w:r>
      <w:proofErr w:type="spellEnd"/>
      <w:r w:rsidRPr="00740CC4">
        <w:rPr>
          <w:rFonts w:ascii="Times New Roman" w:hAnsi="Times New Roman" w:cs="Times New Roman"/>
          <w:bCs/>
          <w:iCs/>
          <w:sz w:val="28"/>
          <w:szCs w:val="28"/>
        </w:rPr>
        <w:t xml:space="preserve"> – </w:t>
      </w:r>
      <w:proofErr w:type="spellStart"/>
      <w:r w:rsidRPr="00740CC4">
        <w:rPr>
          <w:rFonts w:ascii="Times New Roman" w:hAnsi="Times New Roman" w:cs="Times New Roman"/>
          <w:bCs/>
          <w:iCs/>
          <w:sz w:val="28"/>
          <w:szCs w:val="28"/>
        </w:rPr>
        <w:t>отбасынан</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басталады</w:t>
      </w:r>
      <w:proofErr w:type="spellEnd"/>
      <w:r w:rsidRPr="00740CC4">
        <w:rPr>
          <w:rFonts w:ascii="Times New Roman" w:hAnsi="Times New Roman" w:cs="Times New Roman"/>
          <w:bCs/>
          <w:iCs/>
          <w:sz w:val="28"/>
          <w:szCs w:val="28"/>
        </w:rPr>
        <w:t>!»  (по отдельному плану); конкурсе детской песни «</w:t>
      </w:r>
      <w:proofErr w:type="spellStart"/>
      <w:r w:rsidRPr="00740CC4">
        <w:rPr>
          <w:rFonts w:ascii="Times New Roman" w:hAnsi="Times New Roman" w:cs="Times New Roman"/>
          <w:bCs/>
          <w:iCs/>
          <w:sz w:val="28"/>
          <w:szCs w:val="28"/>
        </w:rPr>
        <w:t>Әншуак</w:t>
      </w:r>
      <w:proofErr w:type="spellEnd"/>
      <w:r w:rsidRPr="00740CC4">
        <w:rPr>
          <w:rFonts w:ascii="Times New Roman" w:hAnsi="Times New Roman" w:cs="Times New Roman"/>
          <w:bCs/>
          <w:iCs/>
          <w:sz w:val="28"/>
          <w:szCs w:val="28"/>
        </w:rPr>
        <w:t>»;</w:t>
      </w:r>
      <w:r w:rsidR="0021064D">
        <w:rPr>
          <w:rFonts w:ascii="Times New Roman" w:hAnsi="Times New Roman" w:cs="Times New Roman"/>
          <w:bCs/>
          <w:iCs/>
          <w:sz w:val="28"/>
          <w:szCs w:val="28"/>
        </w:rPr>
        <w:t xml:space="preserve"> </w:t>
      </w:r>
      <w:r w:rsidRPr="00740CC4">
        <w:rPr>
          <w:rFonts w:ascii="Times New Roman" w:hAnsi="Times New Roman" w:cs="Times New Roman"/>
          <w:bCs/>
          <w:iCs/>
          <w:sz w:val="28"/>
          <w:szCs w:val="28"/>
        </w:rPr>
        <w:t>день здоровья, самоуправления, районный конкурс-караоке «</w:t>
      </w:r>
      <w:proofErr w:type="spellStart"/>
      <w:r w:rsidRPr="00740CC4">
        <w:rPr>
          <w:rFonts w:ascii="Times New Roman" w:hAnsi="Times New Roman" w:cs="Times New Roman"/>
          <w:bCs/>
          <w:iCs/>
          <w:sz w:val="28"/>
          <w:szCs w:val="28"/>
        </w:rPr>
        <w:t>Қазақша</w:t>
      </w:r>
      <w:proofErr w:type="spellEnd"/>
      <w:r w:rsidRPr="00740CC4">
        <w:rPr>
          <w:rFonts w:ascii="Times New Roman" w:hAnsi="Times New Roman" w:cs="Times New Roman"/>
          <w:bCs/>
          <w:iCs/>
          <w:sz w:val="28"/>
          <w:szCs w:val="28"/>
        </w:rPr>
        <w:t xml:space="preserve"> караоке -2024» с участием представителей других национальностей» 1 место</w:t>
      </w:r>
    </w:p>
    <w:p w14:paraId="500B300F" w14:textId="6F7F6C10" w:rsidR="00740CC4" w:rsidRPr="00740CC4" w:rsidRDefault="00740CC4" w:rsidP="00740CC4">
      <w:pPr>
        <w:pStyle w:val="a9"/>
        <w:jc w:val="both"/>
        <w:rPr>
          <w:rFonts w:ascii="Times New Roman" w:hAnsi="Times New Roman" w:cs="Times New Roman"/>
          <w:bCs/>
          <w:iCs/>
          <w:sz w:val="28"/>
          <w:szCs w:val="28"/>
        </w:rPr>
      </w:pPr>
      <w:r w:rsidRPr="0021064D">
        <w:rPr>
          <w:rFonts w:ascii="Times New Roman" w:hAnsi="Times New Roman" w:cs="Times New Roman"/>
          <w:b/>
          <w:iCs/>
          <w:sz w:val="28"/>
          <w:szCs w:val="28"/>
        </w:rPr>
        <w:t>Октябрь</w:t>
      </w:r>
      <w:r w:rsidRPr="00740CC4">
        <w:rPr>
          <w:rFonts w:ascii="Times New Roman" w:hAnsi="Times New Roman" w:cs="Times New Roman"/>
          <w:bCs/>
          <w:iCs/>
          <w:sz w:val="28"/>
          <w:szCs w:val="28"/>
        </w:rPr>
        <w:t xml:space="preserve"> - поэтический конкурс «</w:t>
      </w:r>
      <w:proofErr w:type="spellStart"/>
      <w:r w:rsidRPr="00740CC4">
        <w:rPr>
          <w:rFonts w:ascii="Times New Roman" w:hAnsi="Times New Roman" w:cs="Times New Roman"/>
          <w:bCs/>
          <w:iCs/>
          <w:sz w:val="28"/>
          <w:szCs w:val="28"/>
        </w:rPr>
        <w:t>Ақындар</w:t>
      </w:r>
      <w:proofErr w:type="spellEnd"/>
      <w:r w:rsidRPr="00740CC4">
        <w:rPr>
          <w:rFonts w:ascii="Times New Roman" w:hAnsi="Times New Roman" w:cs="Times New Roman"/>
          <w:bCs/>
          <w:iCs/>
          <w:sz w:val="28"/>
          <w:szCs w:val="28"/>
        </w:rPr>
        <w:t xml:space="preserve"> айтысы»,</w:t>
      </w:r>
      <w:r w:rsidR="0021064D">
        <w:rPr>
          <w:rFonts w:ascii="Times New Roman" w:hAnsi="Times New Roman" w:cs="Times New Roman"/>
          <w:bCs/>
          <w:iCs/>
          <w:sz w:val="28"/>
          <w:szCs w:val="28"/>
        </w:rPr>
        <w:t xml:space="preserve"> </w:t>
      </w:r>
      <w:r w:rsidRPr="00740CC4">
        <w:rPr>
          <w:rFonts w:ascii="Times New Roman" w:hAnsi="Times New Roman" w:cs="Times New Roman"/>
          <w:bCs/>
          <w:iCs/>
          <w:sz w:val="28"/>
          <w:szCs w:val="28"/>
        </w:rPr>
        <w:t>мероприятия, посвященные Дню Учителя «</w:t>
      </w:r>
      <w:proofErr w:type="spellStart"/>
      <w:r w:rsidRPr="00740CC4">
        <w:rPr>
          <w:rFonts w:ascii="Times New Roman" w:hAnsi="Times New Roman" w:cs="Times New Roman"/>
          <w:bCs/>
          <w:iCs/>
          <w:sz w:val="28"/>
          <w:szCs w:val="28"/>
        </w:rPr>
        <w:t>Ұстаз</w:t>
      </w:r>
      <w:proofErr w:type="spellEnd"/>
      <w:r w:rsidRPr="00740CC4">
        <w:rPr>
          <w:rFonts w:ascii="Times New Roman" w:hAnsi="Times New Roman" w:cs="Times New Roman"/>
          <w:bCs/>
          <w:iCs/>
          <w:sz w:val="28"/>
          <w:szCs w:val="28"/>
        </w:rPr>
        <w:t xml:space="preserve"> — </w:t>
      </w:r>
      <w:proofErr w:type="spellStart"/>
      <w:r w:rsidRPr="00740CC4">
        <w:rPr>
          <w:rFonts w:ascii="Times New Roman" w:hAnsi="Times New Roman" w:cs="Times New Roman"/>
          <w:bCs/>
          <w:iCs/>
          <w:sz w:val="28"/>
          <w:szCs w:val="28"/>
        </w:rPr>
        <w:t>ұлы</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есім</w:t>
      </w:r>
      <w:proofErr w:type="spellEnd"/>
      <w:r w:rsidRPr="00740CC4">
        <w:rPr>
          <w:rFonts w:ascii="Times New Roman" w:hAnsi="Times New Roman" w:cs="Times New Roman"/>
          <w:bCs/>
          <w:iCs/>
          <w:sz w:val="28"/>
          <w:szCs w:val="28"/>
        </w:rPr>
        <w:t>» (по отдельному плану),</w:t>
      </w:r>
      <w:r w:rsidR="0021064D">
        <w:rPr>
          <w:rFonts w:ascii="Times New Roman" w:hAnsi="Times New Roman" w:cs="Times New Roman"/>
          <w:bCs/>
          <w:iCs/>
          <w:sz w:val="28"/>
          <w:szCs w:val="28"/>
        </w:rPr>
        <w:t xml:space="preserve"> </w:t>
      </w:r>
      <w:r w:rsidRPr="00740CC4">
        <w:rPr>
          <w:rFonts w:ascii="Times New Roman" w:hAnsi="Times New Roman" w:cs="Times New Roman"/>
          <w:bCs/>
          <w:iCs/>
          <w:sz w:val="28"/>
          <w:szCs w:val="28"/>
        </w:rPr>
        <w:t>челендж «</w:t>
      </w:r>
      <w:proofErr w:type="spellStart"/>
      <w:r w:rsidRPr="00740CC4">
        <w:rPr>
          <w:rFonts w:ascii="Times New Roman" w:hAnsi="Times New Roman" w:cs="Times New Roman"/>
          <w:bCs/>
          <w:iCs/>
          <w:sz w:val="28"/>
          <w:szCs w:val="28"/>
        </w:rPr>
        <w:t>Даналық</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ұстаздар</w:t>
      </w:r>
      <w:proofErr w:type="spellEnd"/>
      <w:r w:rsidRPr="00740CC4">
        <w:rPr>
          <w:rFonts w:ascii="Times New Roman" w:hAnsi="Times New Roman" w:cs="Times New Roman"/>
          <w:bCs/>
          <w:iCs/>
          <w:sz w:val="28"/>
          <w:szCs w:val="28"/>
        </w:rPr>
        <w:t xml:space="preserve">», </w:t>
      </w:r>
      <w:proofErr w:type="gramStart"/>
      <w:r w:rsidRPr="00740CC4">
        <w:rPr>
          <w:rFonts w:ascii="Times New Roman" w:hAnsi="Times New Roman" w:cs="Times New Roman"/>
          <w:bCs/>
          <w:iCs/>
          <w:sz w:val="28"/>
          <w:szCs w:val="28"/>
        </w:rPr>
        <w:t>мероприятия</w:t>
      </w:r>
      <w:proofErr w:type="gramEnd"/>
      <w:r w:rsidRPr="00740CC4">
        <w:rPr>
          <w:rFonts w:ascii="Times New Roman" w:hAnsi="Times New Roman" w:cs="Times New Roman"/>
          <w:bCs/>
          <w:iCs/>
          <w:sz w:val="28"/>
          <w:szCs w:val="28"/>
        </w:rPr>
        <w:t xml:space="preserve"> посвященные празднованию Дню республики</w:t>
      </w:r>
      <w:r w:rsidR="0021064D">
        <w:rPr>
          <w:rFonts w:ascii="Times New Roman" w:hAnsi="Times New Roman" w:cs="Times New Roman"/>
          <w:bCs/>
          <w:iCs/>
          <w:sz w:val="28"/>
          <w:szCs w:val="28"/>
        </w:rPr>
        <w:t xml:space="preserve"> </w:t>
      </w:r>
      <w:r w:rsidRPr="00740CC4">
        <w:rPr>
          <w:rFonts w:ascii="Times New Roman" w:hAnsi="Times New Roman" w:cs="Times New Roman"/>
          <w:bCs/>
          <w:iCs/>
          <w:sz w:val="28"/>
          <w:szCs w:val="28"/>
        </w:rPr>
        <w:t>(по отдельному плану), день пожилых людей,</w:t>
      </w:r>
      <w:r w:rsidR="0021064D">
        <w:rPr>
          <w:rFonts w:ascii="Times New Roman" w:hAnsi="Times New Roman" w:cs="Times New Roman"/>
          <w:bCs/>
          <w:iCs/>
          <w:sz w:val="28"/>
          <w:szCs w:val="28"/>
        </w:rPr>
        <w:t xml:space="preserve"> </w:t>
      </w:r>
      <w:r w:rsidRPr="00740CC4">
        <w:rPr>
          <w:rFonts w:ascii="Times New Roman" w:hAnsi="Times New Roman" w:cs="Times New Roman"/>
          <w:bCs/>
          <w:iCs/>
          <w:sz w:val="28"/>
          <w:szCs w:val="28"/>
        </w:rPr>
        <w:t>«День самоуправления», осенний бал (по графику)</w:t>
      </w:r>
    </w:p>
    <w:p w14:paraId="583F974C" w14:textId="67F66334" w:rsidR="00740CC4" w:rsidRPr="00740CC4" w:rsidRDefault="00740CC4" w:rsidP="00740CC4">
      <w:pPr>
        <w:pStyle w:val="a9"/>
        <w:jc w:val="both"/>
        <w:rPr>
          <w:rFonts w:ascii="Times New Roman" w:hAnsi="Times New Roman" w:cs="Times New Roman"/>
          <w:bCs/>
          <w:iCs/>
          <w:sz w:val="28"/>
          <w:szCs w:val="28"/>
        </w:rPr>
      </w:pPr>
      <w:r w:rsidRPr="0021064D">
        <w:rPr>
          <w:rFonts w:ascii="Times New Roman" w:hAnsi="Times New Roman" w:cs="Times New Roman"/>
          <w:b/>
          <w:iCs/>
          <w:sz w:val="28"/>
          <w:szCs w:val="28"/>
        </w:rPr>
        <w:t xml:space="preserve">Ноябрь </w:t>
      </w:r>
      <w:r w:rsidRPr="00740CC4">
        <w:rPr>
          <w:rFonts w:ascii="Times New Roman" w:hAnsi="Times New Roman" w:cs="Times New Roman"/>
          <w:bCs/>
          <w:iCs/>
          <w:sz w:val="28"/>
          <w:szCs w:val="28"/>
        </w:rPr>
        <w:t>- районный конкурс «Коррупция. Знай и не допускай!», районный фестиваль КВН «</w:t>
      </w:r>
      <w:proofErr w:type="spellStart"/>
      <w:r w:rsidRPr="00740CC4">
        <w:rPr>
          <w:rFonts w:ascii="Times New Roman" w:hAnsi="Times New Roman" w:cs="Times New Roman"/>
          <w:bCs/>
          <w:iCs/>
          <w:sz w:val="28"/>
          <w:szCs w:val="28"/>
        </w:rPr>
        <w:t>Жайдарлы</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Жас</w:t>
      </w:r>
      <w:proofErr w:type="spellEnd"/>
      <w:r w:rsidRPr="00740CC4">
        <w:rPr>
          <w:rFonts w:ascii="Times New Roman" w:hAnsi="Times New Roman" w:cs="Times New Roman"/>
          <w:bCs/>
          <w:iCs/>
          <w:sz w:val="28"/>
          <w:szCs w:val="28"/>
        </w:rPr>
        <w:t xml:space="preserve"> Улан» отборочный тур, осенний марафон,</w:t>
      </w:r>
      <w:r w:rsidR="0021064D">
        <w:rPr>
          <w:rFonts w:ascii="Times New Roman" w:hAnsi="Times New Roman" w:cs="Times New Roman"/>
          <w:bCs/>
          <w:iCs/>
          <w:sz w:val="28"/>
          <w:szCs w:val="28"/>
        </w:rPr>
        <w:t xml:space="preserve"> </w:t>
      </w:r>
      <w:r w:rsidRPr="00740CC4">
        <w:rPr>
          <w:rFonts w:ascii="Times New Roman" w:hAnsi="Times New Roman" w:cs="Times New Roman"/>
          <w:bCs/>
          <w:iCs/>
          <w:sz w:val="28"/>
          <w:szCs w:val="28"/>
        </w:rPr>
        <w:t>15 ноября – День национальной валюты – тенге,</w:t>
      </w:r>
      <w:r w:rsidR="0021064D">
        <w:rPr>
          <w:rFonts w:ascii="Times New Roman" w:hAnsi="Times New Roman" w:cs="Times New Roman"/>
          <w:bCs/>
          <w:iCs/>
          <w:sz w:val="28"/>
          <w:szCs w:val="28"/>
        </w:rPr>
        <w:t xml:space="preserve"> </w:t>
      </w:r>
      <w:r w:rsidRPr="00740CC4">
        <w:rPr>
          <w:rFonts w:ascii="Times New Roman" w:hAnsi="Times New Roman" w:cs="Times New Roman"/>
          <w:bCs/>
          <w:iCs/>
          <w:sz w:val="28"/>
          <w:szCs w:val="28"/>
        </w:rPr>
        <w:t>16 ноября – Международный день толерантности, районный конкурс «</w:t>
      </w:r>
      <w:proofErr w:type="spellStart"/>
      <w:r w:rsidRPr="00740CC4">
        <w:rPr>
          <w:rFonts w:ascii="Times New Roman" w:hAnsi="Times New Roman" w:cs="Times New Roman"/>
          <w:bCs/>
          <w:iCs/>
          <w:sz w:val="28"/>
          <w:szCs w:val="28"/>
        </w:rPr>
        <w:t>Күмбірле</w:t>
      </w:r>
      <w:proofErr w:type="spellEnd"/>
      <w:r w:rsidRPr="00740CC4">
        <w:rPr>
          <w:rFonts w:ascii="Times New Roman" w:hAnsi="Times New Roman" w:cs="Times New Roman"/>
          <w:bCs/>
          <w:iCs/>
          <w:sz w:val="28"/>
          <w:szCs w:val="28"/>
        </w:rPr>
        <w:t xml:space="preserve"> домбра» посвященный 90 </w:t>
      </w:r>
      <w:proofErr w:type="spellStart"/>
      <w:r w:rsidRPr="00740CC4">
        <w:rPr>
          <w:rFonts w:ascii="Times New Roman" w:hAnsi="Times New Roman" w:cs="Times New Roman"/>
          <w:bCs/>
          <w:iCs/>
          <w:sz w:val="28"/>
          <w:szCs w:val="28"/>
        </w:rPr>
        <w:t>летию</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Қадыр</w:t>
      </w:r>
      <w:proofErr w:type="spellEnd"/>
      <w:r w:rsidRPr="00740CC4">
        <w:rPr>
          <w:rFonts w:ascii="Times New Roman" w:hAnsi="Times New Roman" w:cs="Times New Roman"/>
          <w:bCs/>
          <w:iCs/>
          <w:sz w:val="28"/>
          <w:szCs w:val="28"/>
        </w:rPr>
        <w:t xml:space="preserve"> Мырза-Али – 2 место</w:t>
      </w:r>
    </w:p>
    <w:p w14:paraId="1A9C3560" w14:textId="1F1E0DEF" w:rsidR="00740CC4" w:rsidRPr="00740CC4" w:rsidRDefault="00740CC4" w:rsidP="00740CC4">
      <w:pPr>
        <w:pStyle w:val="a9"/>
        <w:jc w:val="both"/>
        <w:rPr>
          <w:rFonts w:ascii="Times New Roman" w:hAnsi="Times New Roman" w:cs="Times New Roman"/>
          <w:bCs/>
          <w:iCs/>
          <w:sz w:val="28"/>
          <w:szCs w:val="28"/>
        </w:rPr>
      </w:pPr>
      <w:r w:rsidRPr="0021064D">
        <w:rPr>
          <w:rFonts w:ascii="Times New Roman" w:hAnsi="Times New Roman" w:cs="Times New Roman"/>
          <w:b/>
          <w:iCs/>
          <w:sz w:val="28"/>
          <w:szCs w:val="28"/>
        </w:rPr>
        <w:t>Декабрь</w:t>
      </w:r>
      <w:r w:rsidRPr="00740CC4">
        <w:rPr>
          <w:rFonts w:ascii="Times New Roman" w:hAnsi="Times New Roman" w:cs="Times New Roman"/>
          <w:bCs/>
          <w:iCs/>
          <w:sz w:val="28"/>
          <w:szCs w:val="28"/>
        </w:rPr>
        <w:t xml:space="preserve"> - районный конкурс инсценированной песни, посвященный Дню Независимости РК «</w:t>
      </w:r>
      <w:proofErr w:type="spellStart"/>
      <w:r w:rsidRPr="00740CC4">
        <w:rPr>
          <w:rFonts w:ascii="Times New Roman" w:hAnsi="Times New Roman" w:cs="Times New Roman"/>
          <w:bCs/>
          <w:iCs/>
          <w:sz w:val="28"/>
          <w:szCs w:val="28"/>
        </w:rPr>
        <w:t>Мәңгілік</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жаса</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қыран</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елім</w:t>
      </w:r>
      <w:proofErr w:type="spellEnd"/>
      <w:r w:rsidRPr="00740CC4">
        <w:rPr>
          <w:rFonts w:ascii="Times New Roman" w:hAnsi="Times New Roman" w:cs="Times New Roman"/>
          <w:bCs/>
          <w:iCs/>
          <w:sz w:val="28"/>
          <w:szCs w:val="28"/>
        </w:rPr>
        <w:t xml:space="preserve"> - </w:t>
      </w:r>
      <w:proofErr w:type="spellStart"/>
      <w:r w:rsidRPr="00740CC4">
        <w:rPr>
          <w:rFonts w:ascii="Times New Roman" w:hAnsi="Times New Roman" w:cs="Times New Roman"/>
          <w:bCs/>
          <w:iCs/>
          <w:sz w:val="28"/>
          <w:szCs w:val="28"/>
        </w:rPr>
        <w:t>Қазақстаным</w:t>
      </w:r>
      <w:proofErr w:type="spellEnd"/>
      <w:r w:rsidRPr="00740CC4">
        <w:rPr>
          <w:rFonts w:ascii="Times New Roman" w:hAnsi="Times New Roman" w:cs="Times New Roman"/>
          <w:bCs/>
          <w:iCs/>
          <w:sz w:val="28"/>
          <w:szCs w:val="28"/>
        </w:rPr>
        <w:t>»,</w:t>
      </w:r>
      <w:r w:rsidR="0021064D">
        <w:rPr>
          <w:rFonts w:ascii="Times New Roman" w:hAnsi="Times New Roman" w:cs="Times New Roman"/>
          <w:bCs/>
          <w:iCs/>
          <w:sz w:val="28"/>
          <w:szCs w:val="28"/>
        </w:rPr>
        <w:t xml:space="preserve"> </w:t>
      </w:r>
      <w:r w:rsidRPr="00740CC4">
        <w:rPr>
          <w:rFonts w:ascii="Times New Roman" w:hAnsi="Times New Roman" w:cs="Times New Roman"/>
          <w:bCs/>
          <w:iCs/>
          <w:sz w:val="28"/>
          <w:szCs w:val="28"/>
        </w:rPr>
        <w:t xml:space="preserve">районный конкурс </w:t>
      </w:r>
      <w:proofErr w:type="spellStart"/>
      <w:r w:rsidRPr="00740CC4">
        <w:rPr>
          <w:rFonts w:ascii="Times New Roman" w:hAnsi="Times New Roman" w:cs="Times New Roman"/>
          <w:bCs/>
          <w:iCs/>
          <w:sz w:val="28"/>
          <w:szCs w:val="28"/>
        </w:rPr>
        <w:t>юнных</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мобилографов</w:t>
      </w:r>
      <w:proofErr w:type="spellEnd"/>
      <w:r w:rsidRPr="00740CC4">
        <w:rPr>
          <w:rFonts w:ascii="Times New Roman" w:hAnsi="Times New Roman" w:cs="Times New Roman"/>
          <w:bCs/>
          <w:iCs/>
          <w:sz w:val="28"/>
          <w:szCs w:val="28"/>
        </w:rPr>
        <w:t xml:space="preserve"> (видеороликов)  «Свет,</w:t>
      </w:r>
      <w:r w:rsidR="0021064D">
        <w:rPr>
          <w:rFonts w:ascii="Times New Roman" w:hAnsi="Times New Roman" w:cs="Times New Roman"/>
          <w:bCs/>
          <w:iCs/>
          <w:sz w:val="28"/>
          <w:szCs w:val="28"/>
        </w:rPr>
        <w:t xml:space="preserve"> </w:t>
      </w:r>
      <w:r w:rsidRPr="00740CC4">
        <w:rPr>
          <w:rFonts w:ascii="Times New Roman" w:hAnsi="Times New Roman" w:cs="Times New Roman"/>
          <w:bCs/>
          <w:iCs/>
          <w:sz w:val="28"/>
          <w:szCs w:val="28"/>
        </w:rPr>
        <w:t>камера Мотор!» посвященный Дню независимости РК, мероприятия, посвященные  Дню      Независимости РК</w:t>
      </w:r>
      <w:r w:rsidR="0021064D">
        <w:rPr>
          <w:rFonts w:ascii="Times New Roman" w:hAnsi="Times New Roman" w:cs="Times New Roman"/>
          <w:bCs/>
          <w:iCs/>
          <w:sz w:val="28"/>
          <w:szCs w:val="28"/>
        </w:rPr>
        <w:t xml:space="preserve"> </w:t>
      </w:r>
      <w:r w:rsidRPr="00740CC4">
        <w:rPr>
          <w:rFonts w:ascii="Times New Roman" w:hAnsi="Times New Roman" w:cs="Times New Roman"/>
          <w:bCs/>
          <w:iCs/>
          <w:sz w:val="28"/>
          <w:szCs w:val="28"/>
        </w:rPr>
        <w:t>(по отдельному плану), мероприятия, посвященные празднованию Нового  года (по отдельному плану)</w:t>
      </w:r>
    </w:p>
    <w:p w14:paraId="75B85387" w14:textId="77777777" w:rsidR="00740CC4" w:rsidRPr="00740CC4" w:rsidRDefault="00740CC4" w:rsidP="00740CC4">
      <w:pPr>
        <w:pStyle w:val="a9"/>
        <w:jc w:val="both"/>
        <w:rPr>
          <w:rFonts w:ascii="Times New Roman" w:hAnsi="Times New Roman" w:cs="Times New Roman"/>
          <w:bCs/>
          <w:iCs/>
          <w:sz w:val="28"/>
          <w:szCs w:val="28"/>
        </w:rPr>
      </w:pPr>
      <w:r w:rsidRPr="0021064D">
        <w:rPr>
          <w:rFonts w:ascii="Times New Roman" w:hAnsi="Times New Roman" w:cs="Times New Roman"/>
          <w:b/>
          <w:iCs/>
          <w:sz w:val="28"/>
          <w:szCs w:val="28"/>
        </w:rPr>
        <w:t xml:space="preserve">Январь </w:t>
      </w:r>
      <w:r w:rsidRPr="00740CC4">
        <w:rPr>
          <w:rFonts w:ascii="Times New Roman" w:hAnsi="Times New Roman" w:cs="Times New Roman"/>
          <w:bCs/>
          <w:iCs/>
          <w:sz w:val="28"/>
          <w:szCs w:val="28"/>
        </w:rPr>
        <w:t>- районный конкурс «</w:t>
      </w:r>
      <w:proofErr w:type="spellStart"/>
      <w:r w:rsidRPr="00740CC4">
        <w:rPr>
          <w:rFonts w:ascii="Times New Roman" w:hAnsi="Times New Roman" w:cs="Times New Roman"/>
          <w:bCs/>
          <w:iCs/>
          <w:sz w:val="28"/>
          <w:szCs w:val="28"/>
        </w:rPr>
        <w:t>Күмбірле</w:t>
      </w:r>
      <w:proofErr w:type="spellEnd"/>
      <w:r w:rsidRPr="00740CC4">
        <w:rPr>
          <w:rFonts w:ascii="Times New Roman" w:hAnsi="Times New Roman" w:cs="Times New Roman"/>
          <w:bCs/>
          <w:iCs/>
          <w:sz w:val="28"/>
          <w:szCs w:val="28"/>
        </w:rPr>
        <w:t xml:space="preserve"> домбра» посвященный 90 </w:t>
      </w:r>
      <w:proofErr w:type="spellStart"/>
      <w:r w:rsidRPr="00740CC4">
        <w:rPr>
          <w:rFonts w:ascii="Times New Roman" w:hAnsi="Times New Roman" w:cs="Times New Roman"/>
          <w:bCs/>
          <w:iCs/>
          <w:sz w:val="28"/>
          <w:szCs w:val="28"/>
        </w:rPr>
        <w:t>летию</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Қадыр</w:t>
      </w:r>
      <w:proofErr w:type="spellEnd"/>
      <w:r w:rsidRPr="00740CC4">
        <w:rPr>
          <w:rFonts w:ascii="Times New Roman" w:hAnsi="Times New Roman" w:cs="Times New Roman"/>
          <w:bCs/>
          <w:iCs/>
          <w:sz w:val="28"/>
          <w:szCs w:val="28"/>
        </w:rPr>
        <w:t xml:space="preserve"> Мырза-Али, районный конкурс видео блогов «Лучший блог» 2 место</w:t>
      </w:r>
    </w:p>
    <w:p w14:paraId="3B694FF7" w14:textId="5F094C22" w:rsidR="00740CC4" w:rsidRPr="00740CC4" w:rsidRDefault="00740CC4" w:rsidP="00740CC4">
      <w:pPr>
        <w:pStyle w:val="a9"/>
        <w:jc w:val="both"/>
        <w:rPr>
          <w:rFonts w:ascii="Times New Roman" w:hAnsi="Times New Roman" w:cs="Times New Roman"/>
          <w:bCs/>
          <w:iCs/>
          <w:sz w:val="28"/>
          <w:szCs w:val="28"/>
        </w:rPr>
      </w:pPr>
      <w:r w:rsidRPr="0021064D">
        <w:rPr>
          <w:rFonts w:ascii="Times New Roman" w:hAnsi="Times New Roman" w:cs="Times New Roman"/>
          <w:b/>
          <w:iCs/>
          <w:sz w:val="28"/>
          <w:szCs w:val="28"/>
        </w:rPr>
        <w:t>Февраль</w:t>
      </w:r>
      <w:r w:rsidRPr="00740CC4">
        <w:rPr>
          <w:rFonts w:ascii="Times New Roman" w:hAnsi="Times New Roman" w:cs="Times New Roman"/>
          <w:bCs/>
          <w:iCs/>
          <w:sz w:val="28"/>
          <w:szCs w:val="28"/>
        </w:rPr>
        <w:t xml:space="preserve"> -районный конкурс  «</w:t>
      </w:r>
      <w:proofErr w:type="spellStart"/>
      <w:r w:rsidRPr="00740CC4">
        <w:rPr>
          <w:rFonts w:ascii="Times New Roman" w:hAnsi="Times New Roman" w:cs="Times New Roman"/>
          <w:bCs/>
          <w:iCs/>
          <w:sz w:val="28"/>
          <w:szCs w:val="28"/>
        </w:rPr>
        <w:t>Бояулар</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құпиясы</w:t>
      </w:r>
      <w:proofErr w:type="spellEnd"/>
      <w:r w:rsidRPr="00740CC4">
        <w:rPr>
          <w:rFonts w:ascii="Times New Roman" w:hAnsi="Times New Roman" w:cs="Times New Roman"/>
          <w:bCs/>
          <w:iCs/>
          <w:sz w:val="28"/>
          <w:szCs w:val="28"/>
        </w:rPr>
        <w:t>», районный традиционный многожанровый фестиваль конкурс «</w:t>
      </w:r>
      <w:proofErr w:type="spellStart"/>
      <w:r w:rsidRPr="00740CC4">
        <w:rPr>
          <w:rFonts w:ascii="Times New Roman" w:hAnsi="Times New Roman" w:cs="Times New Roman"/>
          <w:bCs/>
          <w:iCs/>
          <w:sz w:val="28"/>
          <w:szCs w:val="28"/>
        </w:rPr>
        <w:t>Burabai</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daryndary</w:t>
      </w:r>
      <w:proofErr w:type="spellEnd"/>
      <w:r w:rsidRPr="00740CC4">
        <w:rPr>
          <w:rFonts w:ascii="Times New Roman" w:hAnsi="Times New Roman" w:cs="Times New Roman"/>
          <w:bCs/>
          <w:iCs/>
          <w:sz w:val="28"/>
          <w:szCs w:val="28"/>
        </w:rPr>
        <w:t>», месячник по профилактике ЗОЖ  (по отдельному плану), декада, посвященная Дню вывода войск из  Афганистана, районный танцевальный конкурс «BURABAY Dance» в рамках месячника ЗОЖ 3 место, районный конкурс «Санпост-2025», районный  конкурс поздравительных открыток «Я скажу тебе спасибо!»,  посвященного Дню Благодарности</w:t>
      </w:r>
    </w:p>
    <w:p w14:paraId="522D7C30" w14:textId="02BAAB0B" w:rsidR="00740CC4" w:rsidRPr="00740CC4" w:rsidRDefault="00740CC4" w:rsidP="00740CC4">
      <w:pPr>
        <w:pStyle w:val="a9"/>
        <w:jc w:val="both"/>
        <w:rPr>
          <w:rFonts w:ascii="Times New Roman" w:hAnsi="Times New Roman" w:cs="Times New Roman"/>
          <w:bCs/>
          <w:iCs/>
          <w:sz w:val="28"/>
          <w:szCs w:val="28"/>
        </w:rPr>
      </w:pPr>
      <w:r w:rsidRPr="0021064D">
        <w:rPr>
          <w:rFonts w:ascii="Times New Roman" w:hAnsi="Times New Roman" w:cs="Times New Roman"/>
          <w:b/>
          <w:iCs/>
          <w:sz w:val="28"/>
          <w:szCs w:val="28"/>
        </w:rPr>
        <w:t>Март</w:t>
      </w:r>
      <w:r w:rsidRPr="00740CC4">
        <w:rPr>
          <w:rFonts w:ascii="Times New Roman" w:hAnsi="Times New Roman" w:cs="Times New Roman"/>
          <w:bCs/>
          <w:iCs/>
          <w:sz w:val="28"/>
          <w:szCs w:val="28"/>
        </w:rPr>
        <w:t xml:space="preserve"> - проведение </w:t>
      </w:r>
      <w:proofErr w:type="gramStart"/>
      <w:r w:rsidRPr="00740CC4">
        <w:rPr>
          <w:rFonts w:ascii="Times New Roman" w:hAnsi="Times New Roman" w:cs="Times New Roman"/>
          <w:bCs/>
          <w:iCs/>
          <w:sz w:val="28"/>
          <w:szCs w:val="28"/>
        </w:rPr>
        <w:t>выставки  «</w:t>
      </w:r>
      <w:proofErr w:type="spellStart"/>
      <w:proofErr w:type="gramEnd"/>
      <w:r w:rsidRPr="00740CC4">
        <w:rPr>
          <w:rFonts w:ascii="Times New Roman" w:hAnsi="Times New Roman" w:cs="Times New Roman"/>
          <w:bCs/>
          <w:iCs/>
          <w:sz w:val="28"/>
          <w:szCs w:val="28"/>
        </w:rPr>
        <w:t>Ұлттық</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мәдениет</w:t>
      </w:r>
      <w:proofErr w:type="spellEnd"/>
      <w:proofErr w:type="gramStart"/>
      <w:r w:rsidRPr="00740CC4">
        <w:rPr>
          <w:rFonts w:ascii="Times New Roman" w:hAnsi="Times New Roman" w:cs="Times New Roman"/>
          <w:bCs/>
          <w:iCs/>
          <w:sz w:val="28"/>
          <w:szCs w:val="28"/>
        </w:rPr>
        <w:t>»,проведение</w:t>
      </w:r>
      <w:proofErr w:type="gramEnd"/>
      <w:r w:rsidRPr="00740CC4">
        <w:rPr>
          <w:rFonts w:ascii="Times New Roman" w:hAnsi="Times New Roman" w:cs="Times New Roman"/>
          <w:bCs/>
          <w:iCs/>
          <w:sz w:val="28"/>
          <w:szCs w:val="28"/>
        </w:rPr>
        <w:t xml:space="preserve"> </w:t>
      </w:r>
      <w:proofErr w:type="gramStart"/>
      <w:r w:rsidRPr="00740CC4">
        <w:rPr>
          <w:rFonts w:ascii="Times New Roman" w:hAnsi="Times New Roman" w:cs="Times New Roman"/>
          <w:bCs/>
          <w:iCs/>
          <w:sz w:val="28"/>
          <w:szCs w:val="28"/>
        </w:rPr>
        <w:t>декады  «</w:t>
      </w:r>
      <w:proofErr w:type="gramEnd"/>
      <w:r w:rsidRPr="00740CC4">
        <w:rPr>
          <w:rFonts w:ascii="Times New Roman" w:hAnsi="Times New Roman" w:cs="Times New Roman"/>
          <w:bCs/>
          <w:iCs/>
          <w:sz w:val="28"/>
          <w:szCs w:val="28"/>
        </w:rPr>
        <w:t>Наурызнама-2025» ко дню весеннего равноденствия к празднику Наурыз (по отдельному плану), ко дню благодарности проведение мероприятий на тему</w:t>
      </w:r>
      <w:proofErr w:type="gramStart"/>
      <w:r w:rsidRPr="00740CC4">
        <w:rPr>
          <w:rFonts w:ascii="Times New Roman" w:hAnsi="Times New Roman" w:cs="Times New Roman"/>
          <w:bCs/>
          <w:iCs/>
          <w:sz w:val="28"/>
          <w:szCs w:val="28"/>
        </w:rPr>
        <w:t xml:space="preserve">   </w:t>
      </w:r>
      <w:r w:rsidRPr="00740CC4">
        <w:rPr>
          <w:rFonts w:ascii="Times New Roman" w:hAnsi="Times New Roman" w:cs="Times New Roman"/>
          <w:bCs/>
          <w:iCs/>
          <w:sz w:val="28"/>
          <w:szCs w:val="28"/>
        </w:rPr>
        <w:lastRenderedPageBreak/>
        <w:t>«</w:t>
      </w:r>
      <w:proofErr w:type="spellStart"/>
      <w:proofErr w:type="gramEnd"/>
      <w:r w:rsidRPr="00740CC4">
        <w:rPr>
          <w:rFonts w:ascii="Times New Roman" w:hAnsi="Times New Roman" w:cs="Times New Roman"/>
          <w:bCs/>
          <w:iCs/>
          <w:sz w:val="28"/>
          <w:szCs w:val="28"/>
        </w:rPr>
        <w:t>Алғыс</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айту</w:t>
      </w:r>
      <w:proofErr w:type="spellEnd"/>
      <w:r w:rsidRPr="00740CC4">
        <w:rPr>
          <w:rFonts w:ascii="Times New Roman" w:hAnsi="Times New Roman" w:cs="Times New Roman"/>
          <w:bCs/>
          <w:iCs/>
          <w:sz w:val="28"/>
          <w:szCs w:val="28"/>
        </w:rPr>
        <w:t xml:space="preserve"> – </w:t>
      </w:r>
      <w:proofErr w:type="spellStart"/>
      <w:r w:rsidRPr="00740CC4">
        <w:rPr>
          <w:rFonts w:ascii="Times New Roman" w:hAnsi="Times New Roman" w:cs="Times New Roman"/>
          <w:bCs/>
          <w:iCs/>
          <w:sz w:val="28"/>
          <w:szCs w:val="28"/>
        </w:rPr>
        <w:t>парызың</w:t>
      </w:r>
      <w:proofErr w:type="spellEnd"/>
      <w:r w:rsidRPr="00740CC4">
        <w:rPr>
          <w:rFonts w:ascii="Times New Roman" w:hAnsi="Times New Roman" w:cs="Times New Roman"/>
          <w:bCs/>
          <w:iCs/>
          <w:sz w:val="28"/>
          <w:szCs w:val="28"/>
        </w:rPr>
        <w:t xml:space="preserve">!», проведение </w:t>
      </w:r>
      <w:proofErr w:type="spellStart"/>
      <w:r w:rsidRPr="00740CC4">
        <w:rPr>
          <w:rFonts w:ascii="Times New Roman" w:hAnsi="Times New Roman" w:cs="Times New Roman"/>
          <w:bCs/>
          <w:iCs/>
          <w:sz w:val="28"/>
          <w:szCs w:val="28"/>
        </w:rPr>
        <w:t>театралльных</w:t>
      </w:r>
      <w:proofErr w:type="spellEnd"/>
      <w:r w:rsidRPr="00740CC4">
        <w:rPr>
          <w:rFonts w:ascii="Times New Roman" w:hAnsi="Times New Roman" w:cs="Times New Roman"/>
          <w:bCs/>
          <w:iCs/>
          <w:sz w:val="28"/>
          <w:szCs w:val="28"/>
        </w:rPr>
        <w:t xml:space="preserve"> </w:t>
      </w:r>
      <w:proofErr w:type="gramStart"/>
      <w:r w:rsidRPr="00740CC4">
        <w:rPr>
          <w:rFonts w:ascii="Times New Roman" w:hAnsi="Times New Roman" w:cs="Times New Roman"/>
          <w:bCs/>
          <w:iCs/>
          <w:sz w:val="28"/>
          <w:szCs w:val="28"/>
        </w:rPr>
        <w:t>постановок  «</w:t>
      </w:r>
      <w:proofErr w:type="spellStart"/>
      <w:proofErr w:type="gramEnd"/>
      <w:r w:rsidRPr="00740CC4">
        <w:rPr>
          <w:rFonts w:ascii="Times New Roman" w:hAnsi="Times New Roman" w:cs="Times New Roman"/>
          <w:bCs/>
          <w:iCs/>
          <w:sz w:val="28"/>
          <w:szCs w:val="28"/>
        </w:rPr>
        <w:t>Мектеп</w:t>
      </w:r>
      <w:proofErr w:type="spellEnd"/>
      <w:r w:rsidRPr="00740CC4">
        <w:rPr>
          <w:rFonts w:ascii="Times New Roman" w:hAnsi="Times New Roman" w:cs="Times New Roman"/>
          <w:bCs/>
          <w:iCs/>
          <w:sz w:val="28"/>
          <w:szCs w:val="28"/>
        </w:rPr>
        <w:t xml:space="preserve"> театры», </w:t>
      </w:r>
      <w:proofErr w:type="spellStart"/>
      <w:r w:rsidRPr="00740CC4">
        <w:rPr>
          <w:rFonts w:ascii="Times New Roman" w:hAnsi="Times New Roman" w:cs="Times New Roman"/>
          <w:bCs/>
          <w:iCs/>
          <w:sz w:val="28"/>
          <w:szCs w:val="28"/>
        </w:rPr>
        <w:t>кончерт</w:t>
      </w:r>
      <w:proofErr w:type="spellEnd"/>
      <w:r w:rsidRPr="00740CC4">
        <w:rPr>
          <w:rFonts w:ascii="Times New Roman" w:hAnsi="Times New Roman" w:cs="Times New Roman"/>
          <w:bCs/>
          <w:iCs/>
          <w:sz w:val="28"/>
          <w:szCs w:val="28"/>
        </w:rPr>
        <w:t xml:space="preserve"> посвященный международному женскому дню</w:t>
      </w:r>
    </w:p>
    <w:p w14:paraId="360225E3" w14:textId="77777777" w:rsidR="00740CC4" w:rsidRPr="00740CC4" w:rsidRDefault="00740CC4" w:rsidP="00740CC4">
      <w:pPr>
        <w:pStyle w:val="a9"/>
        <w:jc w:val="both"/>
        <w:rPr>
          <w:rFonts w:ascii="Times New Roman" w:hAnsi="Times New Roman" w:cs="Times New Roman"/>
          <w:bCs/>
          <w:iCs/>
          <w:sz w:val="28"/>
          <w:szCs w:val="28"/>
        </w:rPr>
      </w:pPr>
      <w:r w:rsidRPr="0021064D">
        <w:rPr>
          <w:rFonts w:ascii="Times New Roman" w:hAnsi="Times New Roman" w:cs="Times New Roman"/>
          <w:b/>
          <w:iCs/>
          <w:sz w:val="28"/>
          <w:szCs w:val="28"/>
        </w:rPr>
        <w:t xml:space="preserve">Апрель </w:t>
      </w:r>
      <w:r w:rsidRPr="00740CC4">
        <w:rPr>
          <w:rFonts w:ascii="Times New Roman" w:hAnsi="Times New Roman" w:cs="Times New Roman"/>
          <w:bCs/>
          <w:iCs/>
          <w:sz w:val="28"/>
          <w:szCs w:val="28"/>
        </w:rPr>
        <w:t xml:space="preserve">- </w:t>
      </w:r>
      <w:proofErr w:type="gramStart"/>
      <w:r w:rsidRPr="00740CC4">
        <w:rPr>
          <w:rFonts w:ascii="Times New Roman" w:hAnsi="Times New Roman" w:cs="Times New Roman"/>
          <w:bCs/>
          <w:iCs/>
          <w:sz w:val="28"/>
          <w:szCs w:val="28"/>
        </w:rPr>
        <w:t>месячник «Патриот»</w:t>
      </w:r>
      <w:proofErr w:type="gramEnd"/>
      <w:r w:rsidRPr="00740CC4">
        <w:rPr>
          <w:rFonts w:ascii="Times New Roman" w:hAnsi="Times New Roman" w:cs="Times New Roman"/>
          <w:bCs/>
          <w:iCs/>
          <w:sz w:val="28"/>
          <w:szCs w:val="28"/>
        </w:rPr>
        <w:t xml:space="preserve"> посвященный 80 </w:t>
      </w:r>
      <w:proofErr w:type="spellStart"/>
      <w:r w:rsidRPr="00740CC4">
        <w:rPr>
          <w:rFonts w:ascii="Times New Roman" w:hAnsi="Times New Roman" w:cs="Times New Roman"/>
          <w:bCs/>
          <w:iCs/>
          <w:sz w:val="28"/>
          <w:szCs w:val="28"/>
        </w:rPr>
        <w:t>летию</w:t>
      </w:r>
      <w:proofErr w:type="spellEnd"/>
      <w:r w:rsidRPr="00740CC4">
        <w:rPr>
          <w:rFonts w:ascii="Times New Roman" w:hAnsi="Times New Roman" w:cs="Times New Roman"/>
          <w:bCs/>
          <w:iCs/>
          <w:sz w:val="28"/>
          <w:szCs w:val="28"/>
        </w:rPr>
        <w:t xml:space="preserve"> Великой отечественной войне (по отдельному плану), </w:t>
      </w:r>
      <w:proofErr w:type="gramStart"/>
      <w:r w:rsidRPr="00740CC4">
        <w:rPr>
          <w:rFonts w:ascii="Times New Roman" w:hAnsi="Times New Roman" w:cs="Times New Roman"/>
          <w:bCs/>
          <w:iCs/>
          <w:sz w:val="28"/>
          <w:szCs w:val="28"/>
        </w:rPr>
        <w:t>районный  конкурс</w:t>
      </w:r>
      <w:proofErr w:type="gramEnd"/>
      <w:r w:rsidRPr="00740CC4">
        <w:rPr>
          <w:rFonts w:ascii="Times New Roman" w:hAnsi="Times New Roman" w:cs="Times New Roman"/>
          <w:bCs/>
          <w:iCs/>
          <w:sz w:val="28"/>
          <w:szCs w:val="28"/>
        </w:rPr>
        <w:t xml:space="preserve"> «</w:t>
      </w:r>
      <w:proofErr w:type="spellStart"/>
      <w:proofErr w:type="gramStart"/>
      <w:r w:rsidRPr="00740CC4">
        <w:rPr>
          <w:rFonts w:ascii="Times New Roman" w:hAnsi="Times New Roman" w:cs="Times New Roman"/>
          <w:bCs/>
          <w:iCs/>
          <w:sz w:val="28"/>
          <w:szCs w:val="28"/>
        </w:rPr>
        <w:t>Абаевские</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Махамбетовские</w:t>
      </w:r>
      <w:proofErr w:type="spellEnd"/>
      <w:proofErr w:type="gramEnd"/>
      <w:r w:rsidRPr="00740CC4">
        <w:rPr>
          <w:rFonts w:ascii="Times New Roman" w:hAnsi="Times New Roman" w:cs="Times New Roman"/>
          <w:bCs/>
          <w:iCs/>
          <w:sz w:val="28"/>
          <w:szCs w:val="28"/>
        </w:rPr>
        <w:t xml:space="preserve">   чтения», «</w:t>
      </w:r>
      <w:proofErr w:type="spellStart"/>
      <w:r w:rsidRPr="00740CC4">
        <w:rPr>
          <w:rFonts w:ascii="Times New Roman" w:hAnsi="Times New Roman" w:cs="Times New Roman"/>
          <w:bCs/>
          <w:iCs/>
          <w:sz w:val="28"/>
          <w:szCs w:val="28"/>
        </w:rPr>
        <w:t>Мәшhүр</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Жүсіп</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оқулары</w:t>
      </w:r>
      <w:proofErr w:type="spellEnd"/>
      <w:r w:rsidRPr="00740CC4">
        <w:rPr>
          <w:rFonts w:ascii="Times New Roman" w:hAnsi="Times New Roman" w:cs="Times New Roman"/>
          <w:bCs/>
          <w:iCs/>
          <w:sz w:val="28"/>
          <w:szCs w:val="28"/>
        </w:rPr>
        <w:t>», «</w:t>
      </w:r>
      <w:proofErr w:type="spellStart"/>
      <w:r w:rsidRPr="00740CC4">
        <w:rPr>
          <w:rFonts w:ascii="Times New Roman" w:hAnsi="Times New Roman" w:cs="Times New Roman"/>
          <w:bCs/>
          <w:iCs/>
          <w:sz w:val="28"/>
          <w:szCs w:val="28"/>
        </w:rPr>
        <w:t>Ілияс</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окулары</w:t>
      </w:r>
      <w:proofErr w:type="spellEnd"/>
      <w:r w:rsidRPr="00740CC4">
        <w:rPr>
          <w:rFonts w:ascii="Times New Roman" w:hAnsi="Times New Roman" w:cs="Times New Roman"/>
          <w:bCs/>
          <w:iCs/>
          <w:sz w:val="28"/>
          <w:szCs w:val="28"/>
        </w:rPr>
        <w:t xml:space="preserve">», декада по профилактике пожарной безопасности (по отдельному плану), праздничные </w:t>
      </w:r>
      <w:proofErr w:type="gramStart"/>
      <w:r w:rsidRPr="00740CC4">
        <w:rPr>
          <w:rFonts w:ascii="Times New Roman" w:hAnsi="Times New Roman" w:cs="Times New Roman"/>
          <w:bCs/>
          <w:iCs/>
          <w:sz w:val="28"/>
          <w:szCs w:val="28"/>
        </w:rPr>
        <w:t>мероприятия,  посвященные</w:t>
      </w:r>
      <w:proofErr w:type="gramEnd"/>
      <w:r w:rsidRPr="00740CC4">
        <w:rPr>
          <w:rFonts w:ascii="Times New Roman" w:hAnsi="Times New Roman" w:cs="Times New Roman"/>
          <w:bCs/>
          <w:iCs/>
          <w:sz w:val="28"/>
          <w:szCs w:val="28"/>
        </w:rPr>
        <w:t xml:space="preserve"> Дню Единства Народа Казахстана (отдельный план)</w:t>
      </w:r>
    </w:p>
    <w:p w14:paraId="0B745740" w14:textId="18BC9E42" w:rsidR="00740CC4" w:rsidRPr="00740CC4" w:rsidRDefault="00740CC4" w:rsidP="00740CC4">
      <w:pPr>
        <w:pStyle w:val="a9"/>
        <w:jc w:val="both"/>
        <w:rPr>
          <w:rFonts w:ascii="Times New Roman" w:hAnsi="Times New Roman" w:cs="Times New Roman"/>
          <w:bCs/>
          <w:iCs/>
          <w:sz w:val="28"/>
          <w:szCs w:val="28"/>
        </w:rPr>
      </w:pPr>
      <w:r w:rsidRPr="0021064D">
        <w:rPr>
          <w:rFonts w:ascii="Times New Roman" w:hAnsi="Times New Roman" w:cs="Times New Roman"/>
          <w:b/>
          <w:iCs/>
          <w:sz w:val="28"/>
          <w:szCs w:val="28"/>
        </w:rPr>
        <w:t>Май</w:t>
      </w:r>
      <w:r w:rsidRPr="00740CC4">
        <w:rPr>
          <w:rFonts w:ascii="Times New Roman" w:hAnsi="Times New Roman" w:cs="Times New Roman"/>
          <w:bCs/>
          <w:iCs/>
          <w:sz w:val="28"/>
          <w:szCs w:val="28"/>
        </w:rPr>
        <w:t xml:space="preserve"> - мероприятие посвященное </w:t>
      </w:r>
      <w:proofErr w:type="spellStart"/>
      <w:r w:rsidRPr="00740CC4">
        <w:rPr>
          <w:rFonts w:ascii="Times New Roman" w:hAnsi="Times New Roman" w:cs="Times New Roman"/>
          <w:bCs/>
          <w:iCs/>
          <w:sz w:val="28"/>
          <w:szCs w:val="28"/>
        </w:rPr>
        <w:t>муждународному</w:t>
      </w:r>
      <w:proofErr w:type="spellEnd"/>
      <w:r w:rsidRPr="00740CC4">
        <w:rPr>
          <w:rFonts w:ascii="Times New Roman" w:hAnsi="Times New Roman" w:cs="Times New Roman"/>
          <w:bCs/>
          <w:iCs/>
          <w:sz w:val="28"/>
          <w:szCs w:val="28"/>
        </w:rPr>
        <w:t xml:space="preserve"> Дню музеев, районный конкурс «Безопасное колесо», мероприятия к 80 </w:t>
      </w:r>
      <w:proofErr w:type="spellStart"/>
      <w:r w:rsidRPr="00740CC4">
        <w:rPr>
          <w:rFonts w:ascii="Times New Roman" w:hAnsi="Times New Roman" w:cs="Times New Roman"/>
          <w:bCs/>
          <w:iCs/>
          <w:sz w:val="28"/>
          <w:szCs w:val="28"/>
        </w:rPr>
        <w:t>летию</w:t>
      </w:r>
      <w:proofErr w:type="spellEnd"/>
      <w:r w:rsidRPr="00740CC4">
        <w:rPr>
          <w:rFonts w:ascii="Times New Roman" w:hAnsi="Times New Roman" w:cs="Times New Roman"/>
          <w:bCs/>
          <w:iCs/>
          <w:sz w:val="28"/>
          <w:szCs w:val="28"/>
        </w:rPr>
        <w:t xml:space="preserve"> Победы (по отдельному плану), мероприятия к дню семьи, районный фестиваль КВН «</w:t>
      </w:r>
      <w:proofErr w:type="spellStart"/>
      <w:r w:rsidRPr="00740CC4">
        <w:rPr>
          <w:rFonts w:ascii="Times New Roman" w:hAnsi="Times New Roman" w:cs="Times New Roman"/>
          <w:bCs/>
          <w:iCs/>
          <w:sz w:val="28"/>
          <w:szCs w:val="28"/>
        </w:rPr>
        <w:t>Жайдарлы</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Жас</w:t>
      </w:r>
      <w:proofErr w:type="spellEnd"/>
      <w:r w:rsidRPr="00740CC4">
        <w:rPr>
          <w:rFonts w:ascii="Times New Roman" w:hAnsi="Times New Roman" w:cs="Times New Roman"/>
          <w:bCs/>
          <w:iCs/>
          <w:sz w:val="28"/>
          <w:szCs w:val="28"/>
        </w:rPr>
        <w:t xml:space="preserve"> Улан». Финал </w:t>
      </w:r>
      <w:proofErr w:type="spellStart"/>
      <w:r w:rsidRPr="00740CC4">
        <w:rPr>
          <w:rFonts w:ascii="Times New Roman" w:hAnsi="Times New Roman" w:cs="Times New Roman"/>
          <w:bCs/>
          <w:iCs/>
          <w:sz w:val="28"/>
          <w:szCs w:val="28"/>
        </w:rPr>
        <w:t>каз</w:t>
      </w:r>
      <w:proofErr w:type="spellEnd"/>
      <w:r w:rsidRPr="00740CC4">
        <w:rPr>
          <w:rFonts w:ascii="Times New Roman" w:hAnsi="Times New Roman" w:cs="Times New Roman"/>
          <w:bCs/>
          <w:iCs/>
          <w:sz w:val="28"/>
          <w:szCs w:val="28"/>
        </w:rPr>
        <w:t>.</w:t>
      </w:r>
      <w:r w:rsidR="0021064D">
        <w:rPr>
          <w:rFonts w:ascii="Times New Roman" w:hAnsi="Times New Roman" w:cs="Times New Roman"/>
          <w:bCs/>
          <w:iCs/>
          <w:sz w:val="28"/>
          <w:szCs w:val="28"/>
        </w:rPr>
        <w:t xml:space="preserve"> </w:t>
      </w:r>
      <w:r w:rsidRPr="00740CC4">
        <w:rPr>
          <w:rFonts w:ascii="Times New Roman" w:hAnsi="Times New Roman" w:cs="Times New Roman"/>
          <w:bCs/>
          <w:iCs/>
          <w:sz w:val="28"/>
          <w:szCs w:val="28"/>
        </w:rPr>
        <w:t>лиги, рус.</w:t>
      </w:r>
      <w:r w:rsidR="0021064D">
        <w:rPr>
          <w:rFonts w:ascii="Times New Roman" w:hAnsi="Times New Roman" w:cs="Times New Roman"/>
          <w:bCs/>
          <w:iCs/>
          <w:sz w:val="28"/>
          <w:szCs w:val="28"/>
        </w:rPr>
        <w:t xml:space="preserve"> </w:t>
      </w:r>
      <w:r w:rsidRPr="00740CC4">
        <w:rPr>
          <w:rFonts w:ascii="Times New Roman" w:hAnsi="Times New Roman" w:cs="Times New Roman"/>
          <w:bCs/>
          <w:iCs/>
          <w:sz w:val="28"/>
          <w:szCs w:val="28"/>
        </w:rPr>
        <w:t>лиги - 2 место, районный конкурс военно-патриотической песни «Песни Победы» - 2 место</w:t>
      </w:r>
    </w:p>
    <w:p w14:paraId="0943E74E" w14:textId="77777777" w:rsidR="00740CC4" w:rsidRPr="0021064D" w:rsidRDefault="00740CC4" w:rsidP="00740CC4">
      <w:pPr>
        <w:pStyle w:val="a9"/>
        <w:jc w:val="both"/>
        <w:rPr>
          <w:rFonts w:ascii="Times New Roman" w:hAnsi="Times New Roman" w:cs="Times New Roman"/>
          <w:b/>
          <w:iCs/>
          <w:sz w:val="28"/>
          <w:szCs w:val="28"/>
        </w:rPr>
      </w:pPr>
      <w:r w:rsidRPr="0021064D">
        <w:rPr>
          <w:rFonts w:ascii="Times New Roman" w:hAnsi="Times New Roman" w:cs="Times New Roman"/>
          <w:b/>
          <w:iCs/>
          <w:sz w:val="28"/>
          <w:szCs w:val="28"/>
        </w:rPr>
        <w:t>Проект «</w:t>
      </w:r>
      <w:proofErr w:type="spellStart"/>
      <w:r w:rsidRPr="0021064D">
        <w:rPr>
          <w:rFonts w:ascii="Times New Roman" w:hAnsi="Times New Roman" w:cs="Times New Roman"/>
          <w:b/>
          <w:iCs/>
          <w:sz w:val="28"/>
          <w:szCs w:val="28"/>
        </w:rPr>
        <w:t>Ұшқыр</w:t>
      </w:r>
      <w:proofErr w:type="spellEnd"/>
      <w:r w:rsidRPr="0021064D">
        <w:rPr>
          <w:rFonts w:ascii="Times New Roman" w:hAnsi="Times New Roman" w:cs="Times New Roman"/>
          <w:b/>
          <w:iCs/>
          <w:sz w:val="28"/>
          <w:szCs w:val="28"/>
        </w:rPr>
        <w:t xml:space="preserve"> ой </w:t>
      </w:r>
      <w:proofErr w:type="spellStart"/>
      <w:r w:rsidRPr="0021064D">
        <w:rPr>
          <w:rFonts w:ascii="Times New Roman" w:hAnsi="Times New Roman" w:cs="Times New Roman"/>
          <w:b/>
          <w:iCs/>
          <w:sz w:val="28"/>
          <w:szCs w:val="28"/>
        </w:rPr>
        <w:t>алаңы</w:t>
      </w:r>
      <w:proofErr w:type="spellEnd"/>
      <w:r w:rsidRPr="0021064D">
        <w:rPr>
          <w:rFonts w:ascii="Times New Roman" w:hAnsi="Times New Roman" w:cs="Times New Roman"/>
          <w:b/>
          <w:iCs/>
          <w:sz w:val="28"/>
          <w:szCs w:val="28"/>
        </w:rPr>
        <w:t>»</w:t>
      </w:r>
    </w:p>
    <w:p w14:paraId="0D0D3F88"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В рамках реализации проекта среди учащихся школы проводились </w:t>
      </w:r>
      <w:proofErr w:type="spellStart"/>
      <w:r w:rsidRPr="00740CC4">
        <w:rPr>
          <w:rFonts w:ascii="Times New Roman" w:hAnsi="Times New Roman" w:cs="Times New Roman"/>
          <w:bCs/>
          <w:iCs/>
          <w:sz w:val="28"/>
          <w:szCs w:val="28"/>
        </w:rPr>
        <w:t>интелектуальные</w:t>
      </w:r>
      <w:proofErr w:type="spellEnd"/>
      <w:r w:rsidRPr="00740CC4">
        <w:rPr>
          <w:rFonts w:ascii="Times New Roman" w:hAnsi="Times New Roman" w:cs="Times New Roman"/>
          <w:bCs/>
          <w:iCs/>
          <w:sz w:val="28"/>
          <w:szCs w:val="28"/>
        </w:rPr>
        <w:t>. Игры прошли в два этапа — в ноябре и январе, объединив учеников разных классов в командной борьбе за знания, логику и сообразительность. Ребята с энтузиазмом приняли участие, показав высокий уровень подготовки и желание побеждать не только в спорте, но и в умственных сражениях.</w:t>
      </w:r>
    </w:p>
    <w:p w14:paraId="504AED9E"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В рамках развития ораторских и аналитических способностей учащихся, </w:t>
      </w:r>
      <w:proofErr w:type="spellStart"/>
      <w:r w:rsidRPr="00740CC4">
        <w:rPr>
          <w:rFonts w:ascii="Times New Roman" w:hAnsi="Times New Roman" w:cs="Times New Roman"/>
          <w:bCs/>
          <w:iCs/>
          <w:sz w:val="28"/>
          <w:szCs w:val="28"/>
        </w:rPr>
        <w:t>дебатные</w:t>
      </w:r>
      <w:proofErr w:type="spellEnd"/>
      <w:r w:rsidRPr="00740CC4">
        <w:rPr>
          <w:rFonts w:ascii="Times New Roman" w:hAnsi="Times New Roman" w:cs="Times New Roman"/>
          <w:bCs/>
          <w:iCs/>
          <w:sz w:val="28"/>
          <w:szCs w:val="28"/>
        </w:rPr>
        <w:t xml:space="preserve"> команды школы №3 им. П.И. Морозова продемонстрировали отличные результаты на </w:t>
      </w:r>
      <w:proofErr w:type="spellStart"/>
      <w:r w:rsidRPr="00740CC4">
        <w:rPr>
          <w:rFonts w:ascii="Times New Roman" w:hAnsi="Times New Roman" w:cs="Times New Roman"/>
          <w:bCs/>
          <w:iCs/>
          <w:sz w:val="28"/>
          <w:szCs w:val="28"/>
        </w:rPr>
        <w:t>дебатных</w:t>
      </w:r>
      <w:proofErr w:type="spellEnd"/>
      <w:r w:rsidRPr="00740CC4">
        <w:rPr>
          <w:rFonts w:ascii="Times New Roman" w:hAnsi="Times New Roman" w:cs="Times New Roman"/>
          <w:bCs/>
          <w:iCs/>
          <w:sz w:val="28"/>
          <w:szCs w:val="28"/>
        </w:rPr>
        <w:t xml:space="preserve"> турнирах. Под руководством опытных педагогов Бойко А.М. и </w:t>
      </w:r>
      <w:proofErr w:type="spellStart"/>
      <w:r w:rsidRPr="00740CC4">
        <w:rPr>
          <w:rFonts w:ascii="Times New Roman" w:hAnsi="Times New Roman" w:cs="Times New Roman"/>
          <w:bCs/>
          <w:iCs/>
          <w:sz w:val="28"/>
          <w:szCs w:val="28"/>
        </w:rPr>
        <w:t>Акимбаевой</w:t>
      </w:r>
      <w:proofErr w:type="spellEnd"/>
      <w:r w:rsidRPr="00740CC4">
        <w:rPr>
          <w:rFonts w:ascii="Times New Roman" w:hAnsi="Times New Roman" w:cs="Times New Roman"/>
          <w:bCs/>
          <w:iCs/>
          <w:sz w:val="28"/>
          <w:szCs w:val="28"/>
        </w:rPr>
        <w:t xml:space="preserve"> К.К., учащиеся добились значительных успехов.</w:t>
      </w:r>
    </w:p>
    <w:p w14:paraId="658A9C7D"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Зональный </w:t>
      </w:r>
      <w:proofErr w:type="spellStart"/>
      <w:r w:rsidRPr="00740CC4">
        <w:rPr>
          <w:rFonts w:ascii="Times New Roman" w:hAnsi="Times New Roman" w:cs="Times New Roman"/>
          <w:bCs/>
          <w:iCs/>
          <w:sz w:val="28"/>
          <w:szCs w:val="28"/>
        </w:rPr>
        <w:t>дебатный</w:t>
      </w:r>
      <w:proofErr w:type="spellEnd"/>
      <w:r w:rsidRPr="00740CC4">
        <w:rPr>
          <w:rFonts w:ascii="Times New Roman" w:hAnsi="Times New Roman" w:cs="Times New Roman"/>
          <w:bCs/>
          <w:iCs/>
          <w:sz w:val="28"/>
          <w:szCs w:val="28"/>
        </w:rPr>
        <w:t xml:space="preserve"> турнир Бурабайского района</w:t>
      </w:r>
    </w:p>
    <w:p w14:paraId="11A25C4D"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23 января состоялся зональный </w:t>
      </w:r>
      <w:proofErr w:type="spellStart"/>
      <w:r w:rsidRPr="00740CC4">
        <w:rPr>
          <w:rFonts w:ascii="Times New Roman" w:hAnsi="Times New Roman" w:cs="Times New Roman"/>
          <w:bCs/>
          <w:iCs/>
          <w:sz w:val="28"/>
          <w:szCs w:val="28"/>
        </w:rPr>
        <w:t>дебатный</w:t>
      </w:r>
      <w:proofErr w:type="spellEnd"/>
      <w:r w:rsidRPr="00740CC4">
        <w:rPr>
          <w:rFonts w:ascii="Times New Roman" w:hAnsi="Times New Roman" w:cs="Times New Roman"/>
          <w:bCs/>
          <w:iCs/>
          <w:sz w:val="28"/>
          <w:szCs w:val="28"/>
        </w:rPr>
        <w:t xml:space="preserve"> турнир по Бурабайскому району, в котором приняла участие команда школы №3 им. П.И. Морозова. Тема дебатов была актуальной и социально значимой: "Эта палата считает, что в Казахстане нужно усилить экологическое воспитание школьников". В ходе долгих дискуссий, где участники продемонстрировали глубокие знания и умение аргументировать свою позицию, команда школы №3 заняла 3-е почетное место. Это достижение стало результатом упорной подготовки и слаженной работы всех участников команды.</w:t>
      </w:r>
    </w:p>
    <w:p w14:paraId="1CBBB73D"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Районный </w:t>
      </w:r>
      <w:proofErr w:type="spellStart"/>
      <w:r w:rsidRPr="00740CC4">
        <w:rPr>
          <w:rFonts w:ascii="Times New Roman" w:hAnsi="Times New Roman" w:cs="Times New Roman"/>
          <w:bCs/>
          <w:iCs/>
          <w:sz w:val="28"/>
          <w:szCs w:val="28"/>
        </w:rPr>
        <w:t>дебатный</w:t>
      </w:r>
      <w:proofErr w:type="spellEnd"/>
      <w:r w:rsidRPr="00740CC4">
        <w:rPr>
          <w:rFonts w:ascii="Times New Roman" w:hAnsi="Times New Roman" w:cs="Times New Roman"/>
          <w:bCs/>
          <w:iCs/>
          <w:sz w:val="28"/>
          <w:szCs w:val="28"/>
        </w:rPr>
        <w:t xml:space="preserve"> турнир</w:t>
      </w:r>
    </w:p>
    <w:p w14:paraId="68715AA7"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27 февраля команда "Сила слова" из нашей школы приняла участие в районном </w:t>
      </w:r>
      <w:proofErr w:type="spellStart"/>
      <w:r w:rsidRPr="00740CC4">
        <w:rPr>
          <w:rFonts w:ascii="Times New Roman" w:hAnsi="Times New Roman" w:cs="Times New Roman"/>
          <w:bCs/>
          <w:iCs/>
          <w:sz w:val="28"/>
          <w:szCs w:val="28"/>
        </w:rPr>
        <w:t>дебатном</w:t>
      </w:r>
      <w:proofErr w:type="spellEnd"/>
      <w:r w:rsidRPr="00740CC4">
        <w:rPr>
          <w:rFonts w:ascii="Times New Roman" w:hAnsi="Times New Roman" w:cs="Times New Roman"/>
          <w:bCs/>
          <w:iCs/>
          <w:sz w:val="28"/>
          <w:szCs w:val="28"/>
        </w:rPr>
        <w:t xml:space="preserve"> турнире. Участники вновь показали высокий уровень подготовки, ораторского мастерства и критического мышления. По итогам турнира команда "Сила слова" завоевала 2-е почетное место. Особо стоит отметить выступление </w:t>
      </w:r>
      <w:proofErr w:type="spellStart"/>
      <w:r w:rsidRPr="00740CC4">
        <w:rPr>
          <w:rFonts w:ascii="Times New Roman" w:hAnsi="Times New Roman" w:cs="Times New Roman"/>
          <w:bCs/>
          <w:iCs/>
          <w:sz w:val="28"/>
          <w:szCs w:val="28"/>
        </w:rPr>
        <w:t>Баймуканова</w:t>
      </w:r>
      <w:proofErr w:type="spellEnd"/>
      <w:r w:rsidRPr="00740CC4">
        <w:rPr>
          <w:rFonts w:ascii="Times New Roman" w:hAnsi="Times New Roman" w:cs="Times New Roman"/>
          <w:bCs/>
          <w:iCs/>
          <w:sz w:val="28"/>
          <w:szCs w:val="28"/>
        </w:rPr>
        <w:t xml:space="preserve"> Алишера, который был удостоен грамоты как "Лучший спикер" турнира, что является ярким свидетельством его выдающихся ораторских способностей.</w:t>
      </w:r>
    </w:p>
    <w:p w14:paraId="5FAF9B0C"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Достижения на </w:t>
      </w:r>
      <w:proofErr w:type="spellStart"/>
      <w:r w:rsidRPr="00740CC4">
        <w:rPr>
          <w:rFonts w:ascii="Times New Roman" w:hAnsi="Times New Roman" w:cs="Times New Roman"/>
          <w:bCs/>
          <w:iCs/>
          <w:sz w:val="28"/>
          <w:szCs w:val="28"/>
        </w:rPr>
        <w:t>дебатных</w:t>
      </w:r>
      <w:proofErr w:type="spellEnd"/>
      <w:r w:rsidRPr="00740CC4">
        <w:rPr>
          <w:rFonts w:ascii="Times New Roman" w:hAnsi="Times New Roman" w:cs="Times New Roman"/>
          <w:bCs/>
          <w:iCs/>
          <w:sz w:val="28"/>
          <w:szCs w:val="28"/>
        </w:rPr>
        <w:t xml:space="preserve"> турнирах подчеркивают не только отличную подготовку учащихся, но и их </w:t>
      </w:r>
      <w:proofErr w:type="spellStart"/>
      <w:r w:rsidRPr="00740CC4">
        <w:rPr>
          <w:rFonts w:ascii="Times New Roman" w:hAnsi="Times New Roman" w:cs="Times New Roman"/>
          <w:bCs/>
          <w:iCs/>
          <w:sz w:val="28"/>
          <w:szCs w:val="28"/>
        </w:rPr>
        <w:t>упортсво</w:t>
      </w:r>
      <w:proofErr w:type="spellEnd"/>
      <w:r w:rsidRPr="00740CC4">
        <w:rPr>
          <w:rFonts w:ascii="Times New Roman" w:hAnsi="Times New Roman" w:cs="Times New Roman"/>
          <w:bCs/>
          <w:iCs/>
          <w:sz w:val="28"/>
          <w:szCs w:val="28"/>
        </w:rPr>
        <w:t xml:space="preserve">, учащиеся упорно и качественно готовились к </w:t>
      </w:r>
      <w:proofErr w:type="spellStart"/>
      <w:r w:rsidRPr="00740CC4">
        <w:rPr>
          <w:rFonts w:ascii="Times New Roman" w:hAnsi="Times New Roman" w:cs="Times New Roman"/>
          <w:bCs/>
          <w:iCs/>
          <w:sz w:val="28"/>
          <w:szCs w:val="28"/>
        </w:rPr>
        <w:t>дебатным</w:t>
      </w:r>
      <w:proofErr w:type="spellEnd"/>
      <w:r w:rsidRPr="00740CC4">
        <w:rPr>
          <w:rFonts w:ascii="Times New Roman" w:hAnsi="Times New Roman" w:cs="Times New Roman"/>
          <w:bCs/>
          <w:iCs/>
          <w:sz w:val="28"/>
          <w:szCs w:val="28"/>
        </w:rPr>
        <w:t xml:space="preserve"> турнирам и смогли получить яркие результаты. Также </w:t>
      </w:r>
      <w:r w:rsidRPr="00740CC4">
        <w:rPr>
          <w:rFonts w:ascii="Times New Roman" w:hAnsi="Times New Roman" w:cs="Times New Roman"/>
          <w:bCs/>
          <w:iCs/>
          <w:sz w:val="28"/>
          <w:szCs w:val="28"/>
        </w:rPr>
        <w:lastRenderedPageBreak/>
        <w:t xml:space="preserve">хотелось бы заметить профессионализм педагогов Бойко А.М. и </w:t>
      </w:r>
      <w:proofErr w:type="spellStart"/>
      <w:r w:rsidRPr="00740CC4">
        <w:rPr>
          <w:rFonts w:ascii="Times New Roman" w:hAnsi="Times New Roman" w:cs="Times New Roman"/>
          <w:bCs/>
          <w:iCs/>
          <w:sz w:val="28"/>
          <w:szCs w:val="28"/>
        </w:rPr>
        <w:t>Акимбаевой</w:t>
      </w:r>
      <w:proofErr w:type="spellEnd"/>
      <w:r w:rsidRPr="00740CC4">
        <w:rPr>
          <w:rFonts w:ascii="Times New Roman" w:hAnsi="Times New Roman" w:cs="Times New Roman"/>
          <w:bCs/>
          <w:iCs/>
          <w:sz w:val="28"/>
          <w:szCs w:val="28"/>
        </w:rPr>
        <w:t xml:space="preserve"> К.К.</w:t>
      </w:r>
    </w:p>
    <w:p w14:paraId="6EDC0827"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Эти успехи вдохновляют на дальнейшее развитие </w:t>
      </w:r>
      <w:proofErr w:type="spellStart"/>
      <w:r w:rsidRPr="00740CC4">
        <w:rPr>
          <w:rFonts w:ascii="Times New Roman" w:hAnsi="Times New Roman" w:cs="Times New Roman"/>
          <w:bCs/>
          <w:iCs/>
          <w:sz w:val="28"/>
          <w:szCs w:val="28"/>
        </w:rPr>
        <w:t>дебатного</w:t>
      </w:r>
      <w:proofErr w:type="spellEnd"/>
      <w:r w:rsidRPr="00740CC4">
        <w:rPr>
          <w:rFonts w:ascii="Times New Roman" w:hAnsi="Times New Roman" w:cs="Times New Roman"/>
          <w:bCs/>
          <w:iCs/>
          <w:sz w:val="28"/>
          <w:szCs w:val="28"/>
        </w:rPr>
        <w:t xml:space="preserve"> движения в школе и достижение новых вершин.</w:t>
      </w:r>
    </w:p>
    <w:p w14:paraId="0A31B67C" w14:textId="7DC0E4BE"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 </w:t>
      </w:r>
      <w:r w:rsidRPr="0021064D">
        <w:rPr>
          <w:rFonts w:ascii="Times New Roman" w:hAnsi="Times New Roman" w:cs="Times New Roman"/>
          <w:b/>
          <w:iCs/>
          <w:sz w:val="28"/>
          <w:szCs w:val="28"/>
        </w:rPr>
        <w:t xml:space="preserve">Проект «Smart </w:t>
      </w:r>
      <w:proofErr w:type="spellStart"/>
      <w:r w:rsidRPr="0021064D">
        <w:rPr>
          <w:rFonts w:ascii="Times New Roman" w:hAnsi="Times New Roman" w:cs="Times New Roman"/>
          <w:b/>
          <w:iCs/>
          <w:sz w:val="28"/>
          <w:szCs w:val="28"/>
        </w:rPr>
        <w:t>bala</w:t>
      </w:r>
      <w:proofErr w:type="spellEnd"/>
      <w:r w:rsidRPr="0021064D">
        <w:rPr>
          <w:rFonts w:ascii="Times New Roman" w:hAnsi="Times New Roman" w:cs="Times New Roman"/>
          <w:b/>
          <w:iCs/>
          <w:sz w:val="28"/>
          <w:szCs w:val="28"/>
        </w:rPr>
        <w:t>»</w:t>
      </w:r>
      <w:r w:rsidRPr="00740CC4">
        <w:rPr>
          <w:rFonts w:ascii="Times New Roman" w:hAnsi="Times New Roman" w:cs="Times New Roman"/>
          <w:bCs/>
          <w:iCs/>
          <w:sz w:val="28"/>
          <w:szCs w:val="28"/>
        </w:rPr>
        <w:t xml:space="preserve"> по реализации этого проекта в школе ведется кружок </w:t>
      </w:r>
      <w:proofErr w:type="spellStart"/>
      <w:r w:rsidRPr="00740CC4">
        <w:rPr>
          <w:rFonts w:ascii="Times New Roman" w:hAnsi="Times New Roman" w:cs="Times New Roman"/>
          <w:bCs/>
          <w:iCs/>
          <w:sz w:val="28"/>
          <w:szCs w:val="28"/>
        </w:rPr>
        <w:t>работатехники</w:t>
      </w:r>
      <w:proofErr w:type="spellEnd"/>
      <w:r w:rsidRPr="00740CC4">
        <w:rPr>
          <w:rFonts w:ascii="Times New Roman" w:hAnsi="Times New Roman" w:cs="Times New Roman"/>
          <w:bCs/>
          <w:iCs/>
          <w:sz w:val="28"/>
          <w:szCs w:val="28"/>
        </w:rPr>
        <w:t xml:space="preserve">, руководители Бубновским В.Л. и </w:t>
      </w:r>
      <w:proofErr w:type="spellStart"/>
      <w:r w:rsidRPr="00740CC4">
        <w:rPr>
          <w:rFonts w:ascii="Times New Roman" w:hAnsi="Times New Roman" w:cs="Times New Roman"/>
          <w:bCs/>
          <w:iCs/>
          <w:sz w:val="28"/>
          <w:szCs w:val="28"/>
        </w:rPr>
        <w:t>Исаханова</w:t>
      </w:r>
      <w:proofErr w:type="spellEnd"/>
      <w:r w:rsidRPr="00740CC4">
        <w:rPr>
          <w:rFonts w:ascii="Times New Roman" w:hAnsi="Times New Roman" w:cs="Times New Roman"/>
          <w:bCs/>
          <w:iCs/>
          <w:sz w:val="28"/>
          <w:szCs w:val="28"/>
        </w:rPr>
        <w:t xml:space="preserve"> Б.С. Ребята приняли активное участие в областном конкурсе по робототехнике и программированию "</w:t>
      </w:r>
      <w:proofErr w:type="spellStart"/>
      <w:r w:rsidRPr="00740CC4">
        <w:rPr>
          <w:rFonts w:ascii="Times New Roman" w:hAnsi="Times New Roman" w:cs="Times New Roman"/>
          <w:bCs/>
          <w:iCs/>
          <w:sz w:val="28"/>
          <w:szCs w:val="28"/>
        </w:rPr>
        <w:t>Brain</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Battle</w:t>
      </w:r>
      <w:proofErr w:type="spellEnd"/>
      <w:r w:rsidRPr="00740CC4">
        <w:rPr>
          <w:rFonts w:ascii="Times New Roman" w:hAnsi="Times New Roman" w:cs="Times New Roman"/>
          <w:bCs/>
          <w:iCs/>
          <w:sz w:val="28"/>
          <w:szCs w:val="28"/>
        </w:rPr>
        <w:t xml:space="preserve">" категория СУМО 1 место Соколов К., Хохлов Д., категория инверсная линия Сертификат </w:t>
      </w:r>
      <w:proofErr w:type="spellStart"/>
      <w:r w:rsidRPr="00740CC4">
        <w:rPr>
          <w:rFonts w:ascii="Times New Roman" w:hAnsi="Times New Roman" w:cs="Times New Roman"/>
          <w:bCs/>
          <w:iCs/>
          <w:sz w:val="28"/>
          <w:szCs w:val="28"/>
        </w:rPr>
        <w:t>Рыбинцив</w:t>
      </w:r>
      <w:proofErr w:type="spellEnd"/>
      <w:r w:rsidRPr="00740CC4">
        <w:rPr>
          <w:rFonts w:ascii="Times New Roman" w:hAnsi="Times New Roman" w:cs="Times New Roman"/>
          <w:bCs/>
          <w:iCs/>
          <w:sz w:val="28"/>
          <w:szCs w:val="28"/>
        </w:rPr>
        <w:t xml:space="preserve"> В. </w:t>
      </w:r>
      <w:proofErr w:type="spellStart"/>
      <w:r w:rsidRPr="00740CC4">
        <w:rPr>
          <w:rFonts w:ascii="Times New Roman" w:hAnsi="Times New Roman" w:cs="Times New Roman"/>
          <w:bCs/>
          <w:iCs/>
          <w:sz w:val="28"/>
          <w:szCs w:val="28"/>
        </w:rPr>
        <w:t>Сайранбеков</w:t>
      </w:r>
      <w:proofErr w:type="spellEnd"/>
      <w:r w:rsidRPr="00740CC4">
        <w:rPr>
          <w:rFonts w:ascii="Times New Roman" w:hAnsi="Times New Roman" w:cs="Times New Roman"/>
          <w:bCs/>
          <w:iCs/>
          <w:sz w:val="28"/>
          <w:szCs w:val="28"/>
        </w:rPr>
        <w:t xml:space="preserve"> Д.; областном конкурсе по робототехнике "</w:t>
      </w:r>
      <w:proofErr w:type="spellStart"/>
      <w:r w:rsidRPr="00740CC4">
        <w:rPr>
          <w:rFonts w:ascii="Times New Roman" w:hAnsi="Times New Roman" w:cs="Times New Roman"/>
          <w:bCs/>
          <w:iCs/>
          <w:sz w:val="28"/>
          <w:szCs w:val="28"/>
        </w:rPr>
        <w:t>Robotek</w:t>
      </w:r>
      <w:proofErr w:type="spellEnd"/>
      <w:r w:rsidRPr="00740CC4">
        <w:rPr>
          <w:rFonts w:ascii="Times New Roman" w:hAnsi="Times New Roman" w:cs="Times New Roman"/>
          <w:bCs/>
          <w:iCs/>
          <w:sz w:val="28"/>
          <w:szCs w:val="28"/>
        </w:rPr>
        <w:t xml:space="preserve"> Grand </w:t>
      </w:r>
      <w:proofErr w:type="spellStart"/>
      <w:r w:rsidRPr="00740CC4">
        <w:rPr>
          <w:rFonts w:ascii="Times New Roman" w:hAnsi="Times New Roman" w:cs="Times New Roman"/>
          <w:bCs/>
          <w:iCs/>
          <w:sz w:val="28"/>
          <w:szCs w:val="28"/>
        </w:rPr>
        <w:t>Tournament</w:t>
      </w:r>
      <w:proofErr w:type="spellEnd"/>
      <w:r w:rsidRPr="00740CC4">
        <w:rPr>
          <w:rFonts w:ascii="Times New Roman" w:hAnsi="Times New Roman" w:cs="Times New Roman"/>
          <w:bCs/>
          <w:iCs/>
          <w:sz w:val="28"/>
          <w:szCs w:val="28"/>
        </w:rPr>
        <w:t xml:space="preserve"> 2025"  категория </w:t>
      </w:r>
      <w:proofErr w:type="spellStart"/>
      <w:r w:rsidRPr="00740CC4">
        <w:rPr>
          <w:rFonts w:ascii="Times New Roman" w:hAnsi="Times New Roman" w:cs="Times New Roman"/>
          <w:bCs/>
          <w:iCs/>
          <w:sz w:val="28"/>
          <w:szCs w:val="28"/>
        </w:rPr>
        <w:t>инверстная</w:t>
      </w:r>
      <w:proofErr w:type="spellEnd"/>
      <w:r w:rsidRPr="00740CC4">
        <w:rPr>
          <w:rFonts w:ascii="Times New Roman" w:hAnsi="Times New Roman" w:cs="Times New Roman"/>
          <w:bCs/>
          <w:iCs/>
          <w:sz w:val="28"/>
          <w:szCs w:val="28"/>
        </w:rPr>
        <w:t xml:space="preserve"> линия 3 место Рыбинцев В., Соколов К.; </w:t>
      </w:r>
      <w:proofErr w:type="spellStart"/>
      <w:r w:rsidRPr="00740CC4">
        <w:rPr>
          <w:rFonts w:ascii="Times New Roman" w:hAnsi="Times New Roman" w:cs="Times New Roman"/>
          <w:bCs/>
          <w:iCs/>
          <w:sz w:val="28"/>
          <w:szCs w:val="28"/>
        </w:rPr>
        <w:t>областнм</w:t>
      </w:r>
      <w:proofErr w:type="spellEnd"/>
      <w:r w:rsidRPr="00740CC4">
        <w:rPr>
          <w:rFonts w:ascii="Times New Roman" w:hAnsi="Times New Roman" w:cs="Times New Roman"/>
          <w:bCs/>
          <w:iCs/>
          <w:sz w:val="28"/>
          <w:szCs w:val="28"/>
        </w:rPr>
        <w:t xml:space="preserve"> конкурсе по робототехнике "</w:t>
      </w:r>
      <w:proofErr w:type="spellStart"/>
      <w:r w:rsidRPr="00740CC4">
        <w:rPr>
          <w:rFonts w:ascii="Times New Roman" w:hAnsi="Times New Roman" w:cs="Times New Roman"/>
          <w:bCs/>
          <w:iCs/>
          <w:sz w:val="28"/>
          <w:szCs w:val="28"/>
        </w:rPr>
        <w:t>KazRobotics</w:t>
      </w:r>
      <w:proofErr w:type="spellEnd"/>
      <w:r w:rsidRPr="00740CC4">
        <w:rPr>
          <w:rFonts w:ascii="Times New Roman" w:hAnsi="Times New Roman" w:cs="Times New Roman"/>
          <w:bCs/>
          <w:iCs/>
          <w:sz w:val="28"/>
          <w:szCs w:val="28"/>
        </w:rPr>
        <w:t xml:space="preserve"> 2025" категория гонки по линии 1 место </w:t>
      </w:r>
      <w:proofErr w:type="spellStart"/>
      <w:r w:rsidRPr="00740CC4">
        <w:rPr>
          <w:rFonts w:ascii="Times New Roman" w:hAnsi="Times New Roman" w:cs="Times New Roman"/>
          <w:bCs/>
          <w:iCs/>
          <w:sz w:val="28"/>
          <w:szCs w:val="28"/>
        </w:rPr>
        <w:t>Сайранбеков</w:t>
      </w:r>
      <w:proofErr w:type="spellEnd"/>
      <w:r w:rsidRPr="00740CC4">
        <w:rPr>
          <w:rFonts w:ascii="Times New Roman" w:hAnsi="Times New Roman" w:cs="Times New Roman"/>
          <w:bCs/>
          <w:iCs/>
          <w:sz w:val="28"/>
          <w:szCs w:val="28"/>
        </w:rPr>
        <w:t xml:space="preserve"> Д, Соколов К.; областном конкурсе по робототехнике "</w:t>
      </w:r>
      <w:proofErr w:type="spellStart"/>
      <w:r w:rsidRPr="00740CC4">
        <w:rPr>
          <w:rFonts w:ascii="Times New Roman" w:hAnsi="Times New Roman" w:cs="Times New Roman"/>
          <w:bCs/>
          <w:iCs/>
          <w:sz w:val="28"/>
          <w:szCs w:val="28"/>
        </w:rPr>
        <w:t>KazRobotics</w:t>
      </w:r>
      <w:proofErr w:type="spellEnd"/>
      <w:r w:rsidRPr="00740CC4">
        <w:rPr>
          <w:rFonts w:ascii="Times New Roman" w:hAnsi="Times New Roman" w:cs="Times New Roman"/>
          <w:bCs/>
          <w:iCs/>
          <w:sz w:val="28"/>
          <w:szCs w:val="28"/>
        </w:rPr>
        <w:t xml:space="preserve"> 2025" категория </w:t>
      </w:r>
      <w:proofErr w:type="spellStart"/>
      <w:r w:rsidRPr="00740CC4">
        <w:rPr>
          <w:rFonts w:ascii="Times New Roman" w:hAnsi="Times New Roman" w:cs="Times New Roman"/>
          <w:bCs/>
          <w:iCs/>
          <w:sz w:val="28"/>
          <w:szCs w:val="28"/>
        </w:rPr>
        <w:t>кегельринг</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квадро</w:t>
      </w:r>
      <w:proofErr w:type="spellEnd"/>
      <w:r w:rsidRPr="00740CC4">
        <w:rPr>
          <w:rFonts w:ascii="Times New Roman" w:hAnsi="Times New Roman" w:cs="Times New Roman"/>
          <w:bCs/>
          <w:iCs/>
          <w:sz w:val="28"/>
          <w:szCs w:val="28"/>
        </w:rPr>
        <w:t xml:space="preserve"> 2 место Хохлов Д. мая. А также приняли участие в районном конкурсе по робототехнике категория "Сумо", где заняли 1 место - Хохлов Д., Кубок "Арман" районном конкурсе по робототехнике категория "Аркан тарту" 1 место </w:t>
      </w:r>
      <w:proofErr w:type="spellStart"/>
      <w:r w:rsidRPr="00740CC4">
        <w:rPr>
          <w:rFonts w:ascii="Times New Roman" w:hAnsi="Times New Roman" w:cs="Times New Roman"/>
          <w:bCs/>
          <w:iCs/>
          <w:sz w:val="28"/>
          <w:szCs w:val="28"/>
        </w:rPr>
        <w:t>Сайранбеков</w:t>
      </w:r>
      <w:proofErr w:type="spellEnd"/>
      <w:r w:rsidRPr="00740CC4">
        <w:rPr>
          <w:rFonts w:ascii="Times New Roman" w:hAnsi="Times New Roman" w:cs="Times New Roman"/>
          <w:bCs/>
          <w:iCs/>
          <w:sz w:val="28"/>
          <w:szCs w:val="28"/>
        </w:rPr>
        <w:t xml:space="preserve"> Д. </w:t>
      </w:r>
    </w:p>
    <w:p w14:paraId="178000C5" w14:textId="78EECD20" w:rsidR="00740CC4" w:rsidRPr="0021064D" w:rsidRDefault="00740CC4" w:rsidP="00740CC4">
      <w:pPr>
        <w:pStyle w:val="a9"/>
        <w:jc w:val="both"/>
        <w:rPr>
          <w:rFonts w:ascii="Times New Roman" w:hAnsi="Times New Roman" w:cs="Times New Roman"/>
          <w:b/>
          <w:iCs/>
          <w:sz w:val="28"/>
          <w:szCs w:val="28"/>
        </w:rPr>
      </w:pPr>
      <w:r w:rsidRPr="0021064D">
        <w:rPr>
          <w:rFonts w:ascii="Times New Roman" w:hAnsi="Times New Roman" w:cs="Times New Roman"/>
          <w:b/>
          <w:iCs/>
          <w:sz w:val="28"/>
          <w:szCs w:val="28"/>
        </w:rPr>
        <w:t>Проф</w:t>
      </w:r>
      <w:r w:rsidR="0021064D" w:rsidRPr="0021064D">
        <w:rPr>
          <w:rFonts w:ascii="Times New Roman" w:hAnsi="Times New Roman" w:cs="Times New Roman"/>
          <w:b/>
          <w:iCs/>
          <w:sz w:val="28"/>
          <w:szCs w:val="28"/>
        </w:rPr>
        <w:t>и</w:t>
      </w:r>
      <w:r w:rsidRPr="0021064D">
        <w:rPr>
          <w:rFonts w:ascii="Times New Roman" w:hAnsi="Times New Roman" w:cs="Times New Roman"/>
          <w:b/>
          <w:iCs/>
          <w:sz w:val="28"/>
          <w:szCs w:val="28"/>
        </w:rPr>
        <w:t>лактические мероприятия</w:t>
      </w:r>
    </w:p>
    <w:p w14:paraId="24AA4495" w14:textId="77777777" w:rsidR="00740CC4" w:rsidRPr="00740CC4" w:rsidRDefault="00740CC4" w:rsidP="0021064D">
      <w:pPr>
        <w:pStyle w:val="a9"/>
        <w:ind w:firstLine="720"/>
        <w:jc w:val="both"/>
        <w:rPr>
          <w:rFonts w:ascii="Times New Roman" w:hAnsi="Times New Roman" w:cs="Times New Roman"/>
          <w:bCs/>
          <w:iCs/>
          <w:sz w:val="28"/>
          <w:szCs w:val="28"/>
        </w:rPr>
      </w:pPr>
      <w:r w:rsidRPr="00740CC4">
        <w:rPr>
          <w:rFonts w:ascii="Times New Roman" w:hAnsi="Times New Roman" w:cs="Times New Roman"/>
          <w:bCs/>
          <w:iCs/>
          <w:sz w:val="28"/>
          <w:szCs w:val="28"/>
        </w:rPr>
        <w:t>С целью адаптации детей в социуме и предотвращения совершения противоправных действий составлен план работы по профилактике и предотвращению правонарушений и преступности несовершеннолетними на 2024-2025 учебный год, функционирует Совет по профилактике безнадзорности и правонарушений. Классными руководителями составлены социальные паспорта классов, в планах воспитательных работ предусмотрено проведение тематических правовых классных часов и индивидуальные беседы.</w:t>
      </w:r>
    </w:p>
    <w:p w14:paraId="3315D8C1" w14:textId="77777777" w:rsidR="00740CC4" w:rsidRPr="00740CC4" w:rsidRDefault="00740CC4" w:rsidP="0021064D">
      <w:pPr>
        <w:pStyle w:val="a9"/>
        <w:ind w:firstLine="720"/>
        <w:jc w:val="both"/>
        <w:rPr>
          <w:rFonts w:ascii="Times New Roman" w:hAnsi="Times New Roman" w:cs="Times New Roman"/>
          <w:bCs/>
          <w:iCs/>
          <w:sz w:val="28"/>
          <w:szCs w:val="28"/>
        </w:rPr>
      </w:pPr>
      <w:r w:rsidRPr="00740CC4">
        <w:rPr>
          <w:rFonts w:ascii="Times New Roman" w:hAnsi="Times New Roman" w:cs="Times New Roman"/>
          <w:bCs/>
          <w:iCs/>
          <w:sz w:val="28"/>
          <w:szCs w:val="28"/>
        </w:rPr>
        <w:t>Ведется целенаправленная работа по профилактике правонарушений среди несовершеннолетних.</w:t>
      </w:r>
    </w:p>
    <w:p w14:paraId="682928AC"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     </w:t>
      </w:r>
      <w:r w:rsidRPr="00740CC4">
        <w:rPr>
          <w:rFonts w:ascii="Times New Roman" w:hAnsi="Times New Roman" w:cs="Times New Roman"/>
          <w:bCs/>
          <w:iCs/>
          <w:sz w:val="28"/>
          <w:szCs w:val="28"/>
        </w:rPr>
        <w:tab/>
        <w:t>Классными руководителями используются различные формы и методы индивидуальной профилактической работы с учащимися:</w:t>
      </w:r>
    </w:p>
    <w:p w14:paraId="0E0A300B"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посещение на дому с целью контроля над подростками, их занятостью в свободное от занятий время, а также каникулярное время, подготовкой к урокам;</w:t>
      </w:r>
    </w:p>
    <w:p w14:paraId="37E1DC81"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посещение уроков с целью выяснения уровня подготовки учащихся к занятиям;</w:t>
      </w:r>
    </w:p>
    <w:p w14:paraId="6ED517C7"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индивидуальные и коллективные профилактические беседы с подростками;</w:t>
      </w:r>
    </w:p>
    <w:p w14:paraId="7FFE221A" w14:textId="475F128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w:t>
      </w:r>
      <w:r w:rsidR="0021064D">
        <w:rPr>
          <w:rFonts w:ascii="Times New Roman" w:hAnsi="Times New Roman" w:cs="Times New Roman"/>
          <w:bCs/>
          <w:iCs/>
          <w:sz w:val="28"/>
          <w:szCs w:val="28"/>
        </w:rPr>
        <w:t xml:space="preserve"> </w:t>
      </w:r>
      <w:r w:rsidRPr="00740CC4">
        <w:rPr>
          <w:rFonts w:ascii="Times New Roman" w:hAnsi="Times New Roman" w:cs="Times New Roman"/>
          <w:bCs/>
          <w:iCs/>
          <w:sz w:val="28"/>
          <w:szCs w:val="28"/>
        </w:rPr>
        <w:t>вовлечение подростков в общественно-значимую деятельность через реализацию воспитательно-образовательных программ и проектов;</w:t>
      </w:r>
    </w:p>
    <w:p w14:paraId="536F468A"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вовлечение учащихся в систему объединений дополнительного образования с целью организации занятости в свободное время.</w:t>
      </w:r>
    </w:p>
    <w:p w14:paraId="6EF20927" w14:textId="2556B0A4"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       На основании Положения в школе работает Совет профилактики. В сентябре месяце утвержден план работы Совета на 2024-2025 уч.</w:t>
      </w:r>
      <w:r w:rsidR="0021064D">
        <w:rPr>
          <w:rFonts w:ascii="Times New Roman" w:hAnsi="Times New Roman" w:cs="Times New Roman"/>
          <w:bCs/>
          <w:iCs/>
          <w:sz w:val="28"/>
          <w:szCs w:val="28"/>
        </w:rPr>
        <w:t xml:space="preserve"> </w:t>
      </w:r>
      <w:r w:rsidRPr="00740CC4">
        <w:rPr>
          <w:rFonts w:ascii="Times New Roman" w:hAnsi="Times New Roman" w:cs="Times New Roman"/>
          <w:bCs/>
          <w:iCs/>
          <w:sz w:val="28"/>
          <w:szCs w:val="28"/>
        </w:rPr>
        <w:t>год.  Цель Совета профилактики – оказание своевременной и квалифицированной помощи детям, подросткам и их семьям, попавших в сложные социальные, семейные и прочие ситуации.</w:t>
      </w:r>
    </w:p>
    <w:p w14:paraId="56560205"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lastRenderedPageBreak/>
        <w:t xml:space="preserve">      В течение первого полугодия проведено 9 заседании Совета профилактики, проведены рейды в семьи учащихся «группы риска» и посещение квартир неблагополучных семей. </w:t>
      </w:r>
    </w:p>
    <w:p w14:paraId="3C98668A"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      Классные руководители проводят соответствующую работу с учащимися, регулярно ведут мониторинг посещаемости, информируют родителей об успеваемости, посещаемости уроков, принимают меры по искоренению недостатков, в результате работы один ученик поставлен на внутришкольный контроль, один ученик поставлен на учет в ПДН.</w:t>
      </w:r>
    </w:p>
    <w:p w14:paraId="3DA2851D" w14:textId="25F22E69"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    На начало учебного года на внутришкольном профилактическом контроле стояли 3 </w:t>
      </w:r>
      <w:proofErr w:type="gramStart"/>
      <w:r w:rsidRPr="00740CC4">
        <w:rPr>
          <w:rFonts w:ascii="Times New Roman" w:hAnsi="Times New Roman" w:cs="Times New Roman"/>
          <w:bCs/>
          <w:iCs/>
          <w:sz w:val="28"/>
          <w:szCs w:val="28"/>
        </w:rPr>
        <w:t>учащихся  (</w:t>
      </w:r>
      <w:proofErr w:type="gramEnd"/>
      <w:r w:rsidRPr="00740CC4">
        <w:rPr>
          <w:rFonts w:ascii="Times New Roman" w:hAnsi="Times New Roman" w:cs="Times New Roman"/>
          <w:bCs/>
          <w:iCs/>
          <w:sz w:val="28"/>
          <w:szCs w:val="28"/>
        </w:rPr>
        <w:t xml:space="preserve"> Устюгова А., Степовой А.), на учете ПДН </w:t>
      </w:r>
      <w:r w:rsidR="0021064D">
        <w:rPr>
          <w:rFonts w:ascii="Times New Roman" w:hAnsi="Times New Roman" w:cs="Times New Roman"/>
          <w:bCs/>
          <w:iCs/>
          <w:sz w:val="28"/>
          <w:szCs w:val="28"/>
        </w:rPr>
        <w:t xml:space="preserve">- </w:t>
      </w:r>
      <w:r w:rsidRPr="00740CC4">
        <w:rPr>
          <w:rFonts w:ascii="Times New Roman" w:hAnsi="Times New Roman" w:cs="Times New Roman"/>
          <w:bCs/>
          <w:iCs/>
          <w:sz w:val="28"/>
          <w:szCs w:val="28"/>
        </w:rPr>
        <w:t>0.</w:t>
      </w:r>
    </w:p>
    <w:p w14:paraId="1ED9803B"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На конец первого полугодия на внутришкольном профилактическом контроле состоят 3 учащихся (Устюгова А., Степовой А., Шарипова А.), на учете ПДН 1 учащийся </w:t>
      </w:r>
      <w:proofErr w:type="gramStart"/>
      <w:r w:rsidRPr="00740CC4">
        <w:rPr>
          <w:rFonts w:ascii="Times New Roman" w:hAnsi="Times New Roman" w:cs="Times New Roman"/>
          <w:bCs/>
          <w:iCs/>
          <w:sz w:val="28"/>
          <w:szCs w:val="28"/>
        </w:rPr>
        <w:t>( Игнатенко</w:t>
      </w:r>
      <w:proofErr w:type="gramEnd"/>
      <w:r w:rsidRPr="00740CC4">
        <w:rPr>
          <w:rFonts w:ascii="Times New Roman" w:hAnsi="Times New Roman" w:cs="Times New Roman"/>
          <w:bCs/>
          <w:iCs/>
          <w:sz w:val="28"/>
          <w:szCs w:val="28"/>
        </w:rPr>
        <w:t xml:space="preserve"> В.) </w:t>
      </w:r>
    </w:p>
    <w:p w14:paraId="191910FB" w14:textId="77777777" w:rsidR="00740CC4" w:rsidRPr="00740CC4" w:rsidRDefault="00740CC4" w:rsidP="00740CC4">
      <w:pPr>
        <w:pStyle w:val="a9"/>
        <w:jc w:val="both"/>
        <w:rPr>
          <w:rFonts w:ascii="Times New Roman" w:hAnsi="Times New Roman" w:cs="Times New Roman"/>
          <w:bCs/>
          <w:iCs/>
          <w:sz w:val="28"/>
          <w:szCs w:val="28"/>
        </w:rPr>
      </w:pPr>
      <w:proofErr w:type="gramStart"/>
      <w:r w:rsidRPr="00740CC4">
        <w:rPr>
          <w:rFonts w:ascii="Times New Roman" w:hAnsi="Times New Roman" w:cs="Times New Roman"/>
          <w:bCs/>
          <w:iCs/>
          <w:sz w:val="28"/>
          <w:szCs w:val="28"/>
        </w:rPr>
        <w:t>На каждого ребенка</w:t>
      </w:r>
      <w:proofErr w:type="gramEnd"/>
      <w:r w:rsidRPr="00740CC4">
        <w:rPr>
          <w:rFonts w:ascii="Times New Roman" w:hAnsi="Times New Roman" w:cs="Times New Roman"/>
          <w:bCs/>
          <w:iCs/>
          <w:sz w:val="28"/>
          <w:szCs w:val="28"/>
        </w:rPr>
        <w:t xml:space="preserve"> стоящего на профилактическом учете классными руководителями ведется дневник наставника, в котором можно проследить систематическую работу классного руководителя. Совместно с классными руководителями и социальным педагогом посещены семьи </w:t>
      </w:r>
      <w:proofErr w:type="gramStart"/>
      <w:r w:rsidRPr="00740CC4">
        <w:rPr>
          <w:rFonts w:ascii="Times New Roman" w:hAnsi="Times New Roman" w:cs="Times New Roman"/>
          <w:bCs/>
          <w:iCs/>
          <w:sz w:val="28"/>
          <w:szCs w:val="28"/>
        </w:rPr>
        <w:t>детей</w:t>
      </w:r>
      <w:proofErr w:type="gramEnd"/>
      <w:r w:rsidRPr="00740CC4">
        <w:rPr>
          <w:rFonts w:ascii="Times New Roman" w:hAnsi="Times New Roman" w:cs="Times New Roman"/>
          <w:bCs/>
          <w:iCs/>
          <w:sz w:val="28"/>
          <w:szCs w:val="28"/>
        </w:rPr>
        <w:t xml:space="preserve"> стоящих на учете, с целью изучения жилищно-бытовых условий так же составлены акты. </w:t>
      </w:r>
    </w:p>
    <w:p w14:paraId="71AD33D7" w14:textId="56EB2612" w:rsidR="00740CC4" w:rsidRPr="00740CC4" w:rsidRDefault="00740CC4" w:rsidP="0021064D">
      <w:pPr>
        <w:pStyle w:val="a9"/>
        <w:ind w:firstLine="720"/>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В ходе реализации Программы в школе ежемесячно </w:t>
      </w:r>
      <w:proofErr w:type="gramStart"/>
      <w:r w:rsidRPr="00740CC4">
        <w:rPr>
          <w:rFonts w:ascii="Times New Roman" w:hAnsi="Times New Roman" w:cs="Times New Roman"/>
          <w:bCs/>
          <w:iCs/>
          <w:sz w:val="28"/>
          <w:szCs w:val="28"/>
        </w:rPr>
        <w:t>проводятся  мероприятия</w:t>
      </w:r>
      <w:proofErr w:type="gramEnd"/>
      <w:r w:rsidRPr="00740CC4">
        <w:rPr>
          <w:rFonts w:ascii="Times New Roman" w:hAnsi="Times New Roman" w:cs="Times New Roman"/>
          <w:bCs/>
          <w:iCs/>
          <w:sz w:val="28"/>
          <w:szCs w:val="28"/>
        </w:rPr>
        <w:t xml:space="preserve"> по профилактике правонарушений среди несовершеннолетних, предупреждению ПДД, употребления </w:t>
      </w:r>
      <w:proofErr w:type="gramStart"/>
      <w:r w:rsidRPr="00740CC4">
        <w:rPr>
          <w:rFonts w:ascii="Times New Roman" w:hAnsi="Times New Roman" w:cs="Times New Roman"/>
          <w:bCs/>
          <w:iCs/>
          <w:sz w:val="28"/>
          <w:szCs w:val="28"/>
        </w:rPr>
        <w:t>ПВ,  проявлений</w:t>
      </w:r>
      <w:proofErr w:type="gramEnd"/>
      <w:r w:rsidRPr="00740CC4">
        <w:rPr>
          <w:rFonts w:ascii="Times New Roman" w:hAnsi="Times New Roman" w:cs="Times New Roman"/>
          <w:bCs/>
          <w:iCs/>
          <w:sz w:val="28"/>
          <w:szCs w:val="28"/>
        </w:rPr>
        <w:t xml:space="preserve"> экстремизма, терроризма, во время осенних, зимних каникул </w:t>
      </w:r>
      <w:proofErr w:type="gramStart"/>
      <w:r w:rsidRPr="00740CC4">
        <w:rPr>
          <w:rFonts w:ascii="Times New Roman" w:hAnsi="Times New Roman" w:cs="Times New Roman"/>
          <w:bCs/>
          <w:iCs/>
          <w:sz w:val="28"/>
          <w:szCs w:val="28"/>
        </w:rPr>
        <w:t>проходит  операция</w:t>
      </w:r>
      <w:proofErr w:type="gramEnd"/>
      <w:r w:rsidRPr="00740CC4">
        <w:rPr>
          <w:rFonts w:ascii="Times New Roman" w:hAnsi="Times New Roman" w:cs="Times New Roman"/>
          <w:bCs/>
          <w:iCs/>
          <w:sz w:val="28"/>
          <w:szCs w:val="28"/>
        </w:rPr>
        <w:t xml:space="preserve"> «Каникулы».</w:t>
      </w:r>
    </w:p>
    <w:p w14:paraId="1CAAA3F6"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1 раз в четверть были проведены рейды по улицам города. Детей после 23.00 не было обнаружено.</w:t>
      </w:r>
    </w:p>
    <w:p w14:paraId="5960DAB9"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В ноябре были </w:t>
      </w:r>
      <w:proofErr w:type="gramStart"/>
      <w:r w:rsidRPr="00740CC4">
        <w:rPr>
          <w:rFonts w:ascii="Times New Roman" w:hAnsi="Times New Roman" w:cs="Times New Roman"/>
          <w:bCs/>
          <w:iCs/>
          <w:sz w:val="28"/>
          <w:szCs w:val="28"/>
        </w:rPr>
        <w:t>проведена  декада</w:t>
      </w:r>
      <w:proofErr w:type="gramEnd"/>
      <w:r w:rsidRPr="00740CC4">
        <w:rPr>
          <w:rFonts w:ascii="Times New Roman" w:hAnsi="Times New Roman" w:cs="Times New Roman"/>
          <w:bCs/>
          <w:iCs/>
          <w:sz w:val="28"/>
          <w:szCs w:val="28"/>
        </w:rPr>
        <w:t xml:space="preserve"> «Детство без жестокости и насилия», «Бала </w:t>
      </w:r>
      <w:proofErr w:type="spellStart"/>
      <w:r w:rsidRPr="00740CC4">
        <w:rPr>
          <w:rFonts w:ascii="Times New Roman" w:hAnsi="Times New Roman" w:cs="Times New Roman"/>
          <w:bCs/>
          <w:iCs/>
          <w:sz w:val="28"/>
          <w:szCs w:val="28"/>
        </w:rPr>
        <w:t>құқығы</w:t>
      </w:r>
      <w:proofErr w:type="spellEnd"/>
      <w:r w:rsidRPr="00740CC4">
        <w:rPr>
          <w:rFonts w:ascii="Times New Roman" w:hAnsi="Times New Roman" w:cs="Times New Roman"/>
          <w:bCs/>
          <w:iCs/>
          <w:sz w:val="28"/>
          <w:szCs w:val="28"/>
        </w:rPr>
        <w:t xml:space="preserve"> – адам </w:t>
      </w:r>
      <w:proofErr w:type="spellStart"/>
      <w:r w:rsidRPr="00740CC4">
        <w:rPr>
          <w:rFonts w:ascii="Times New Roman" w:hAnsi="Times New Roman" w:cs="Times New Roman"/>
          <w:bCs/>
          <w:iCs/>
          <w:sz w:val="28"/>
          <w:szCs w:val="28"/>
        </w:rPr>
        <w:t>құқығы</w:t>
      </w:r>
      <w:proofErr w:type="spellEnd"/>
      <w:r w:rsidRPr="00740CC4">
        <w:rPr>
          <w:rFonts w:ascii="Times New Roman" w:hAnsi="Times New Roman" w:cs="Times New Roman"/>
          <w:bCs/>
          <w:iCs/>
          <w:sz w:val="28"/>
          <w:szCs w:val="28"/>
        </w:rPr>
        <w:t xml:space="preserve">» и </w:t>
      </w:r>
      <w:proofErr w:type="gramStart"/>
      <w:r w:rsidRPr="00740CC4">
        <w:rPr>
          <w:rFonts w:ascii="Times New Roman" w:hAnsi="Times New Roman" w:cs="Times New Roman"/>
          <w:bCs/>
          <w:iCs/>
          <w:sz w:val="28"/>
          <w:szCs w:val="28"/>
        </w:rPr>
        <w:t>месячник</w:t>
      </w:r>
      <w:proofErr w:type="gramEnd"/>
      <w:r w:rsidRPr="00740CC4">
        <w:rPr>
          <w:rFonts w:ascii="Times New Roman" w:hAnsi="Times New Roman" w:cs="Times New Roman"/>
          <w:bCs/>
          <w:iCs/>
          <w:sz w:val="28"/>
          <w:szCs w:val="28"/>
        </w:rPr>
        <w:t xml:space="preserve"> посвященный Всемирному Дню борьбы со СПИДом «Вирус страха СПИД – как актуальная проблема человечества». А </w:t>
      </w:r>
      <w:proofErr w:type="gramStart"/>
      <w:r w:rsidRPr="00740CC4">
        <w:rPr>
          <w:rFonts w:ascii="Times New Roman" w:hAnsi="Times New Roman" w:cs="Times New Roman"/>
          <w:bCs/>
          <w:iCs/>
          <w:sz w:val="28"/>
          <w:szCs w:val="28"/>
        </w:rPr>
        <w:t>так же</w:t>
      </w:r>
      <w:proofErr w:type="gramEnd"/>
      <w:r w:rsidRPr="00740CC4">
        <w:rPr>
          <w:rFonts w:ascii="Times New Roman" w:hAnsi="Times New Roman" w:cs="Times New Roman"/>
          <w:bCs/>
          <w:iCs/>
          <w:sz w:val="28"/>
          <w:szCs w:val="28"/>
        </w:rPr>
        <w:t xml:space="preserve"> проведены классные часы, акции, беседы, лекции по профилактики </w:t>
      </w:r>
      <w:proofErr w:type="spellStart"/>
      <w:r w:rsidRPr="00740CC4">
        <w:rPr>
          <w:rFonts w:ascii="Times New Roman" w:hAnsi="Times New Roman" w:cs="Times New Roman"/>
          <w:bCs/>
          <w:iCs/>
          <w:sz w:val="28"/>
          <w:szCs w:val="28"/>
        </w:rPr>
        <w:t>праванарущений</w:t>
      </w:r>
      <w:proofErr w:type="spellEnd"/>
      <w:r w:rsidRPr="00740CC4">
        <w:rPr>
          <w:rFonts w:ascii="Times New Roman" w:hAnsi="Times New Roman" w:cs="Times New Roman"/>
          <w:bCs/>
          <w:iCs/>
          <w:sz w:val="28"/>
          <w:szCs w:val="28"/>
        </w:rPr>
        <w:t>.</w:t>
      </w:r>
    </w:p>
    <w:p w14:paraId="73B3DA8C"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В сентябре проведена межведомственная профилактическая акция «Внимание, дети!», </w:t>
      </w:r>
      <w:proofErr w:type="gramStart"/>
      <w:r w:rsidRPr="00740CC4">
        <w:rPr>
          <w:rFonts w:ascii="Times New Roman" w:hAnsi="Times New Roman" w:cs="Times New Roman"/>
          <w:bCs/>
          <w:iCs/>
          <w:sz w:val="28"/>
          <w:szCs w:val="28"/>
        </w:rPr>
        <w:t>цель  акции</w:t>
      </w:r>
      <w:proofErr w:type="gramEnd"/>
      <w:r w:rsidRPr="00740CC4">
        <w:rPr>
          <w:rFonts w:ascii="Times New Roman" w:hAnsi="Times New Roman" w:cs="Times New Roman"/>
          <w:bCs/>
          <w:iCs/>
          <w:sz w:val="28"/>
          <w:szCs w:val="28"/>
        </w:rPr>
        <w:t xml:space="preserve">  воспитание у </w:t>
      </w:r>
      <w:proofErr w:type="gramStart"/>
      <w:r w:rsidRPr="00740CC4">
        <w:rPr>
          <w:rFonts w:ascii="Times New Roman" w:hAnsi="Times New Roman" w:cs="Times New Roman"/>
          <w:bCs/>
          <w:iCs/>
          <w:sz w:val="28"/>
          <w:szCs w:val="28"/>
        </w:rPr>
        <w:t>обучающихся  навыков</w:t>
      </w:r>
      <w:proofErr w:type="gramEnd"/>
      <w:r w:rsidRPr="00740CC4">
        <w:rPr>
          <w:rFonts w:ascii="Times New Roman" w:hAnsi="Times New Roman" w:cs="Times New Roman"/>
          <w:bCs/>
          <w:iCs/>
          <w:sz w:val="28"/>
          <w:szCs w:val="28"/>
        </w:rPr>
        <w:t xml:space="preserve">, связанных с безопасным поведением на улицах и дорогах, адаптации к транспортной среде в местах постоянного жительства и учебы. В рамках акции прошли мероприятия: урок правовых </w:t>
      </w:r>
      <w:proofErr w:type="gramStart"/>
      <w:r w:rsidRPr="00740CC4">
        <w:rPr>
          <w:rFonts w:ascii="Times New Roman" w:hAnsi="Times New Roman" w:cs="Times New Roman"/>
          <w:bCs/>
          <w:iCs/>
          <w:sz w:val="28"/>
          <w:szCs w:val="28"/>
        </w:rPr>
        <w:t>знаний;  уроки</w:t>
      </w:r>
      <w:proofErr w:type="gramEnd"/>
      <w:r w:rsidRPr="00740CC4">
        <w:rPr>
          <w:rFonts w:ascii="Times New Roman" w:hAnsi="Times New Roman" w:cs="Times New Roman"/>
          <w:bCs/>
          <w:iCs/>
          <w:sz w:val="28"/>
          <w:szCs w:val="28"/>
        </w:rPr>
        <w:t xml:space="preserve"> безопасности; классные часы, </w:t>
      </w:r>
      <w:proofErr w:type="gramStart"/>
      <w:r w:rsidRPr="00740CC4">
        <w:rPr>
          <w:rFonts w:ascii="Times New Roman" w:hAnsi="Times New Roman" w:cs="Times New Roman"/>
          <w:bCs/>
          <w:iCs/>
          <w:sz w:val="28"/>
          <w:szCs w:val="28"/>
        </w:rPr>
        <w:t>беседы  по</w:t>
      </w:r>
      <w:proofErr w:type="gramEnd"/>
      <w:r w:rsidRPr="00740CC4">
        <w:rPr>
          <w:rFonts w:ascii="Times New Roman" w:hAnsi="Times New Roman" w:cs="Times New Roman"/>
          <w:bCs/>
          <w:iCs/>
          <w:sz w:val="28"/>
          <w:szCs w:val="28"/>
        </w:rPr>
        <w:t xml:space="preserve"> ПДД., встречи с сотрудниками РОП.</w:t>
      </w:r>
    </w:p>
    <w:p w14:paraId="55D429EA" w14:textId="77777777" w:rsidR="00740CC4" w:rsidRPr="0021064D" w:rsidRDefault="00740CC4" w:rsidP="00740CC4">
      <w:pPr>
        <w:pStyle w:val="a9"/>
        <w:jc w:val="both"/>
        <w:rPr>
          <w:rFonts w:ascii="Times New Roman" w:hAnsi="Times New Roman" w:cs="Times New Roman"/>
          <w:b/>
          <w:iCs/>
          <w:sz w:val="28"/>
          <w:szCs w:val="28"/>
        </w:rPr>
      </w:pPr>
      <w:r w:rsidRPr="0021064D">
        <w:rPr>
          <w:rFonts w:ascii="Times New Roman" w:hAnsi="Times New Roman" w:cs="Times New Roman"/>
          <w:b/>
          <w:iCs/>
          <w:sz w:val="28"/>
          <w:szCs w:val="28"/>
        </w:rPr>
        <w:t>Центр педагогической поддержки родителей</w:t>
      </w:r>
    </w:p>
    <w:p w14:paraId="4758D5FE" w14:textId="77777777" w:rsidR="00740CC4" w:rsidRPr="00740CC4" w:rsidRDefault="00740CC4" w:rsidP="0021064D">
      <w:pPr>
        <w:pStyle w:val="a9"/>
        <w:ind w:firstLine="720"/>
        <w:jc w:val="both"/>
        <w:rPr>
          <w:rFonts w:ascii="Times New Roman" w:hAnsi="Times New Roman" w:cs="Times New Roman"/>
          <w:bCs/>
          <w:iCs/>
          <w:sz w:val="28"/>
          <w:szCs w:val="28"/>
        </w:rPr>
      </w:pPr>
      <w:r w:rsidRPr="00740CC4">
        <w:rPr>
          <w:rFonts w:ascii="Times New Roman" w:hAnsi="Times New Roman" w:cs="Times New Roman"/>
          <w:bCs/>
          <w:iCs/>
          <w:sz w:val="28"/>
          <w:szCs w:val="28"/>
        </w:rPr>
        <w:t>Современной школе необходимо более тесное сотрудничество с семьей на основе субъект-субъектных отношений, активное включение родителей в управление образовательной организацией, обсуждение вопросов и проблем воспитания и обучения ребенка в интерактивных формах: дискуссии, деловые игры, творческие группы и т.д., наполнение их современным содержанием. Именно такая система взаимодействия педагогов, детей и родителей может способствовать повышению качества воспитания и обучения ребенка.</w:t>
      </w:r>
    </w:p>
    <w:p w14:paraId="36163EE6"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lastRenderedPageBreak/>
        <w:t xml:space="preserve">Одной из форм взаимодействия школы и семьи осуществляется через организацию ЦППР, целью которого </w:t>
      </w:r>
      <w:proofErr w:type="gramStart"/>
      <w:r w:rsidRPr="00740CC4">
        <w:rPr>
          <w:rFonts w:ascii="Times New Roman" w:hAnsi="Times New Roman" w:cs="Times New Roman"/>
          <w:bCs/>
          <w:iCs/>
          <w:sz w:val="28"/>
          <w:szCs w:val="28"/>
        </w:rPr>
        <w:t>является  усиление</w:t>
      </w:r>
      <w:proofErr w:type="gramEnd"/>
      <w:r w:rsidRPr="00740CC4">
        <w:rPr>
          <w:rFonts w:ascii="Times New Roman" w:hAnsi="Times New Roman" w:cs="Times New Roman"/>
          <w:bCs/>
          <w:iCs/>
          <w:sz w:val="28"/>
          <w:szCs w:val="28"/>
        </w:rPr>
        <w:t xml:space="preserve"> взаимодействия школы с родителями по вопросу обучения и воспитания детей, а также развитие позитивной культуры у родителей.</w:t>
      </w:r>
    </w:p>
    <w:p w14:paraId="0E77DE4A"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Задачи педагогической поддержки родителей:</w:t>
      </w:r>
    </w:p>
    <w:p w14:paraId="27978378"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1) организация системной педагогической поддержки родителей для развития педагогической культуры, психолого-педагогических и социальных компетенций родителей для обеспечения благополучия детей;</w:t>
      </w:r>
    </w:p>
    <w:p w14:paraId="7A9B4A1D"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2) укрепление взаимодействия между организацией среднего образования и семьей в воспитании и развитии детей;</w:t>
      </w:r>
    </w:p>
    <w:p w14:paraId="32772B3A"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3) повышение ответственности родителей за воспитание и развитие детей</w:t>
      </w:r>
    </w:p>
    <w:p w14:paraId="20C2311B"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Педагогическая поддержка осуществляется на основе программы занятий для родителей учащихся с 1 по 11 классы.</w:t>
      </w:r>
    </w:p>
    <w:p w14:paraId="18913C8D" w14:textId="77777777" w:rsidR="0021064D"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Программа педагогической поддержки включает восемь занятий в год. </w:t>
      </w:r>
    </w:p>
    <w:p w14:paraId="13772F52" w14:textId="614E6BFA" w:rsidR="00740CC4" w:rsidRPr="00740CC4" w:rsidRDefault="00740CC4" w:rsidP="0021064D">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Были проведены такие мероприятия </w:t>
      </w:r>
      <w:proofErr w:type="gramStart"/>
      <w:r w:rsidRPr="00740CC4">
        <w:rPr>
          <w:rFonts w:ascii="Times New Roman" w:hAnsi="Times New Roman" w:cs="Times New Roman"/>
          <w:bCs/>
          <w:iCs/>
          <w:sz w:val="28"/>
          <w:szCs w:val="28"/>
        </w:rPr>
        <w:t xml:space="preserve">как  </w:t>
      </w:r>
      <w:proofErr w:type="spellStart"/>
      <w:r w:rsidRPr="00740CC4">
        <w:rPr>
          <w:rFonts w:ascii="Times New Roman" w:hAnsi="Times New Roman" w:cs="Times New Roman"/>
          <w:bCs/>
          <w:iCs/>
          <w:sz w:val="28"/>
          <w:szCs w:val="28"/>
        </w:rPr>
        <w:t>Отбасы</w:t>
      </w:r>
      <w:proofErr w:type="spellEnd"/>
      <w:proofErr w:type="gramEnd"/>
      <w:r w:rsidRPr="00740CC4">
        <w:rPr>
          <w:rFonts w:ascii="Times New Roman" w:hAnsi="Times New Roman" w:cs="Times New Roman"/>
          <w:bCs/>
          <w:iCs/>
          <w:sz w:val="28"/>
          <w:szCs w:val="28"/>
        </w:rPr>
        <w:t xml:space="preserve"> </w:t>
      </w:r>
      <w:r w:rsidR="0021064D">
        <w:rPr>
          <w:rFonts w:ascii="Times New Roman" w:hAnsi="Times New Roman" w:cs="Times New Roman"/>
          <w:bCs/>
          <w:iCs/>
          <w:sz w:val="28"/>
          <w:szCs w:val="28"/>
        </w:rPr>
        <w:t>–</w:t>
      </w:r>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бақыт</w:t>
      </w:r>
      <w:proofErr w:type="spellEnd"/>
      <w:r w:rsidR="0021064D">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бесігі</w:t>
      </w:r>
      <w:proofErr w:type="spellEnd"/>
    </w:p>
    <w:p w14:paraId="5E5F289D" w14:textId="3463B69D" w:rsidR="00740CC4" w:rsidRPr="00BB64FE" w:rsidRDefault="00740CC4" w:rsidP="00BB64FE">
      <w:pPr>
        <w:pStyle w:val="a9"/>
        <w:numPr>
          <w:ilvl w:val="0"/>
          <w:numId w:val="34"/>
        </w:numPr>
        <w:jc w:val="both"/>
        <w:rPr>
          <w:rFonts w:ascii="Times New Roman" w:hAnsi="Times New Roman" w:cs="Times New Roman"/>
          <w:b/>
          <w:iCs/>
          <w:sz w:val="28"/>
          <w:szCs w:val="28"/>
        </w:rPr>
      </w:pPr>
      <w:r w:rsidRPr="00BB64FE">
        <w:rPr>
          <w:rFonts w:ascii="Times New Roman" w:hAnsi="Times New Roman" w:cs="Times New Roman"/>
          <w:b/>
          <w:iCs/>
          <w:sz w:val="28"/>
          <w:szCs w:val="28"/>
        </w:rPr>
        <w:t xml:space="preserve">Проект жизни родителей – счастливый человек </w:t>
      </w:r>
    </w:p>
    <w:p w14:paraId="03A60859"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Тема: Благополучие ребенка как основа его счастливой жизни. (Перелыгина А.С., Гаврилина С.В.). занятие проведено в </w:t>
      </w:r>
      <w:proofErr w:type="spellStart"/>
      <w:r w:rsidRPr="00740CC4">
        <w:rPr>
          <w:rFonts w:ascii="Times New Roman" w:hAnsi="Times New Roman" w:cs="Times New Roman"/>
          <w:bCs/>
          <w:iCs/>
          <w:sz w:val="28"/>
          <w:szCs w:val="28"/>
        </w:rPr>
        <w:t>онлайнформате</w:t>
      </w:r>
      <w:proofErr w:type="spellEnd"/>
      <w:r w:rsidRPr="00740CC4">
        <w:rPr>
          <w:rFonts w:ascii="Times New Roman" w:hAnsi="Times New Roman" w:cs="Times New Roman"/>
          <w:bCs/>
          <w:iCs/>
          <w:sz w:val="28"/>
          <w:szCs w:val="28"/>
        </w:rPr>
        <w:t xml:space="preserve"> через платформу ZOOM. Рассматриваемые вопросы:</w:t>
      </w:r>
    </w:p>
    <w:p w14:paraId="139AF4BC"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Ответственность родителей за благополучие ребенка.</w:t>
      </w:r>
    </w:p>
    <w:p w14:paraId="3AAB7ED4"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Возрастные и социальные особенности младших школьников.</w:t>
      </w:r>
    </w:p>
    <w:p w14:paraId="602D5D23"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-Как создать благоприятный климат в семье: родительское внимание, поддержка, позитивное общение, взаимопонимание, доверительные взаимоотношения.</w:t>
      </w:r>
    </w:p>
    <w:p w14:paraId="475AE48D"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-Методы семейного воспитания на основе общечеловеческих и национальных ценностей.</w:t>
      </w:r>
    </w:p>
    <w:p w14:paraId="04FED117"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А также на этом занятии затронута актуальная тема детского и подросткового суицида. Родителям была предложена видеолекция «Мы выбираем жизнь». Даны рекомендации по </w:t>
      </w:r>
      <w:proofErr w:type="gramStart"/>
      <w:r w:rsidRPr="00740CC4">
        <w:rPr>
          <w:rFonts w:ascii="Times New Roman" w:hAnsi="Times New Roman" w:cs="Times New Roman"/>
          <w:bCs/>
          <w:iCs/>
          <w:sz w:val="28"/>
          <w:szCs w:val="28"/>
        </w:rPr>
        <w:t>выявлению  наклонностей</w:t>
      </w:r>
      <w:proofErr w:type="gramEnd"/>
      <w:r w:rsidRPr="00740CC4">
        <w:rPr>
          <w:rFonts w:ascii="Times New Roman" w:hAnsi="Times New Roman" w:cs="Times New Roman"/>
          <w:bCs/>
          <w:iCs/>
          <w:sz w:val="28"/>
          <w:szCs w:val="28"/>
        </w:rPr>
        <w:t xml:space="preserve"> и причин суицидального поведения. В родительские чаты были опубликованы памятки предупреждения суицидальных действий</w:t>
      </w:r>
    </w:p>
    <w:p w14:paraId="3EA806FE" w14:textId="4368E2C2"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2. </w:t>
      </w:r>
      <w:proofErr w:type="spellStart"/>
      <w:r w:rsidRPr="00BB64FE">
        <w:rPr>
          <w:rFonts w:ascii="Times New Roman" w:hAnsi="Times New Roman" w:cs="Times New Roman"/>
          <w:b/>
          <w:iCs/>
          <w:sz w:val="28"/>
          <w:szCs w:val="28"/>
        </w:rPr>
        <w:t>Білімдіге</w:t>
      </w:r>
      <w:proofErr w:type="spellEnd"/>
      <w:r w:rsidR="0021064D" w:rsidRPr="00BB64FE">
        <w:rPr>
          <w:rFonts w:ascii="Times New Roman" w:hAnsi="Times New Roman" w:cs="Times New Roman"/>
          <w:b/>
          <w:iCs/>
          <w:sz w:val="28"/>
          <w:szCs w:val="28"/>
        </w:rPr>
        <w:t xml:space="preserve"> </w:t>
      </w:r>
      <w:proofErr w:type="spellStart"/>
      <w:r w:rsidRPr="00BB64FE">
        <w:rPr>
          <w:rFonts w:ascii="Times New Roman" w:hAnsi="Times New Roman" w:cs="Times New Roman"/>
          <w:b/>
          <w:iCs/>
          <w:sz w:val="28"/>
          <w:szCs w:val="28"/>
        </w:rPr>
        <w:t>дүние</w:t>
      </w:r>
      <w:proofErr w:type="spellEnd"/>
      <w:r w:rsidR="0021064D" w:rsidRPr="00BB64FE">
        <w:rPr>
          <w:rFonts w:ascii="Times New Roman" w:hAnsi="Times New Roman" w:cs="Times New Roman"/>
          <w:b/>
          <w:iCs/>
          <w:sz w:val="28"/>
          <w:szCs w:val="28"/>
        </w:rPr>
        <w:t xml:space="preserve"> </w:t>
      </w:r>
      <w:proofErr w:type="spellStart"/>
      <w:r w:rsidRPr="00BB64FE">
        <w:rPr>
          <w:rFonts w:ascii="Times New Roman" w:hAnsi="Times New Roman" w:cs="Times New Roman"/>
          <w:b/>
          <w:iCs/>
          <w:sz w:val="28"/>
          <w:szCs w:val="28"/>
        </w:rPr>
        <w:t>жарық</w:t>
      </w:r>
      <w:proofErr w:type="spellEnd"/>
      <w:r w:rsidRPr="00BB64FE">
        <w:rPr>
          <w:rFonts w:ascii="Times New Roman" w:hAnsi="Times New Roman" w:cs="Times New Roman"/>
          <w:b/>
          <w:iCs/>
          <w:sz w:val="28"/>
          <w:szCs w:val="28"/>
        </w:rPr>
        <w:t>.</w:t>
      </w:r>
    </w:p>
    <w:p w14:paraId="4F211B7C"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         Радость познания: как помочь ребенку учиться с удовольствием </w:t>
      </w:r>
    </w:p>
    <w:p w14:paraId="44283C63"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Тема: Взаимодействие семьи и школы для повышения мотивации обучения детей (Машинист Е.К., Гаврилина С.В.)</w:t>
      </w:r>
    </w:p>
    <w:p w14:paraId="56A181B9"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Повестка занятия:</w:t>
      </w:r>
    </w:p>
    <w:p w14:paraId="0CFA754B"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Важность адаптации ребенка к школе для развития его личности (физиологическая, психологическая и социальная).</w:t>
      </w:r>
    </w:p>
    <w:p w14:paraId="7F7284FA"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Диагностика уровня развития когнитивных способностей ребенка и школьной адаптации.</w:t>
      </w:r>
    </w:p>
    <w:p w14:paraId="676456A4"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Приемы развития памяти, внимания, мышления и коммуникации у ребенка в национальной культуре.</w:t>
      </w:r>
    </w:p>
    <w:p w14:paraId="0F5CBA1B" w14:textId="786170DF"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Классный руководитель 1 А класса Машинист Екатерина Константиновна рассказала, как велика роль родителей при поступлении ребёнка в школу. Поэтому в период адаптации первоклассника в школе и дальнейшего его </w:t>
      </w:r>
      <w:proofErr w:type="gramStart"/>
      <w:r w:rsidRPr="00740CC4">
        <w:rPr>
          <w:rFonts w:ascii="Times New Roman" w:hAnsi="Times New Roman" w:cs="Times New Roman"/>
          <w:bCs/>
          <w:iCs/>
          <w:sz w:val="28"/>
          <w:szCs w:val="28"/>
        </w:rPr>
        <w:lastRenderedPageBreak/>
        <w:t xml:space="preserve">обучения </w:t>
      </w:r>
      <w:r w:rsidR="00040272">
        <w:rPr>
          <w:rFonts w:ascii="Times New Roman" w:hAnsi="Times New Roman" w:cs="Times New Roman"/>
          <w:bCs/>
          <w:iCs/>
          <w:sz w:val="28"/>
          <w:szCs w:val="28"/>
        </w:rPr>
        <w:t xml:space="preserve"> </w:t>
      </w:r>
      <w:r w:rsidRPr="00740CC4">
        <w:rPr>
          <w:rFonts w:ascii="Times New Roman" w:hAnsi="Times New Roman" w:cs="Times New Roman"/>
          <w:bCs/>
          <w:iCs/>
          <w:sz w:val="28"/>
          <w:szCs w:val="28"/>
        </w:rPr>
        <w:t>работа</w:t>
      </w:r>
      <w:proofErr w:type="gramEnd"/>
      <w:r w:rsidRPr="00740CC4">
        <w:rPr>
          <w:rFonts w:ascii="Times New Roman" w:hAnsi="Times New Roman" w:cs="Times New Roman"/>
          <w:bCs/>
          <w:iCs/>
          <w:sz w:val="28"/>
          <w:szCs w:val="28"/>
        </w:rPr>
        <w:t xml:space="preserve"> классного руководителя с родителями должна строиться на основе взаимодействия. Она наглядно продемонстрировала, как создать благоприятный микроклимат в классе, школе и семье для менее ранимого периода адаптации к режиму школьной жизни. </w:t>
      </w:r>
    </w:p>
    <w:p w14:paraId="735C6031" w14:textId="542ABAE9"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Гаврилина</w:t>
      </w:r>
      <w:r w:rsidR="00040272">
        <w:rPr>
          <w:rFonts w:ascii="Times New Roman" w:hAnsi="Times New Roman" w:cs="Times New Roman"/>
          <w:bCs/>
          <w:iCs/>
          <w:sz w:val="28"/>
          <w:szCs w:val="28"/>
        </w:rPr>
        <w:t xml:space="preserve"> </w:t>
      </w:r>
      <w:r w:rsidRPr="00740CC4">
        <w:rPr>
          <w:rFonts w:ascii="Times New Roman" w:hAnsi="Times New Roman" w:cs="Times New Roman"/>
          <w:bCs/>
          <w:iCs/>
          <w:sz w:val="28"/>
          <w:szCs w:val="28"/>
        </w:rPr>
        <w:t>С.</w:t>
      </w:r>
      <w:r w:rsidR="00040272">
        <w:rPr>
          <w:rFonts w:ascii="Times New Roman" w:hAnsi="Times New Roman" w:cs="Times New Roman"/>
          <w:bCs/>
          <w:iCs/>
          <w:sz w:val="28"/>
          <w:szCs w:val="28"/>
        </w:rPr>
        <w:t xml:space="preserve"> </w:t>
      </w:r>
      <w:r w:rsidRPr="00740CC4">
        <w:rPr>
          <w:rFonts w:ascii="Times New Roman" w:hAnsi="Times New Roman" w:cs="Times New Roman"/>
          <w:bCs/>
          <w:iCs/>
          <w:sz w:val="28"/>
          <w:szCs w:val="28"/>
        </w:rPr>
        <w:t>В</w:t>
      </w:r>
      <w:r w:rsidR="00040272">
        <w:rPr>
          <w:rFonts w:ascii="Times New Roman" w:hAnsi="Times New Roman" w:cs="Times New Roman"/>
          <w:bCs/>
          <w:iCs/>
          <w:sz w:val="28"/>
          <w:szCs w:val="28"/>
        </w:rPr>
        <w:t>.</w:t>
      </w:r>
      <w:r w:rsidRPr="00740CC4">
        <w:rPr>
          <w:rFonts w:ascii="Times New Roman" w:hAnsi="Times New Roman" w:cs="Times New Roman"/>
          <w:bCs/>
          <w:iCs/>
          <w:sz w:val="28"/>
          <w:szCs w:val="28"/>
        </w:rPr>
        <w:t xml:space="preserve"> познакомила родителей с первичными результатами наблюдения за первоклассниками, результатами тренинговых диагностик.</w:t>
      </w:r>
    </w:p>
    <w:p w14:paraId="39E33575"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Были даны рекомендации по организации режимных моментов школьника, тренировке памяти, развитию мышления, активизации познавательной деятельности.</w:t>
      </w:r>
    </w:p>
    <w:p w14:paraId="5C869481" w14:textId="173C0378"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Часть рекомендаций была опубликована на школьной странице </w:t>
      </w:r>
      <w:proofErr w:type="spellStart"/>
      <w:r w:rsidRPr="00740CC4">
        <w:rPr>
          <w:rFonts w:ascii="Times New Roman" w:hAnsi="Times New Roman" w:cs="Times New Roman"/>
          <w:bCs/>
          <w:iCs/>
          <w:sz w:val="28"/>
          <w:szCs w:val="28"/>
        </w:rPr>
        <w:t>инстаграмм</w:t>
      </w:r>
      <w:proofErr w:type="spellEnd"/>
      <w:r w:rsidRPr="00740CC4">
        <w:rPr>
          <w:rFonts w:ascii="Times New Roman" w:hAnsi="Times New Roman" w:cs="Times New Roman"/>
          <w:bCs/>
          <w:iCs/>
          <w:sz w:val="28"/>
          <w:szCs w:val="28"/>
        </w:rPr>
        <w:t>.</w:t>
      </w:r>
    </w:p>
    <w:p w14:paraId="31FC1240" w14:textId="0E0E221C" w:rsidR="00740CC4" w:rsidRPr="00BB64FE" w:rsidRDefault="00BB64FE" w:rsidP="00740CC4">
      <w:pPr>
        <w:pStyle w:val="a9"/>
        <w:jc w:val="both"/>
        <w:rPr>
          <w:rFonts w:ascii="Times New Roman" w:hAnsi="Times New Roman" w:cs="Times New Roman"/>
          <w:b/>
          <w:iCs/>
          <w:sz w:val="28"/>
          <w:szCs w:val="28"/>
        </w:rPr>
      </w:pPr>
      <w:r>
        <w:rPr>
          <w:rFonts w:ascii="Times New Roman" w:hAnsi="Times New Roman" w:cs="Times New Roman"/>
          <w:bCs/>
          <w:iCs/>
          <w:sz w:val="28"/>
          <w:szCs w:val="28"/>
        </w:rPr>
        <w:t>3.</w:t>
      </w:r>
      <w:r w:rsidR="00740CC4" w:rsidRPr="00740CC4">
        <w:rPr>
          <w:rFonts w:ascii="Times New Roman" w:hAnsi="Times New Roman" w:cs="Times New Roman"/>
          <w:bCs/>
          <w:iCs/>
          <w:sz w:val="28"/>
          <w:szCs w:val="28"/>
        </w:rPr>
        <w:t xml:space="preserve">  </w:t>
      </w:r>
      <w:proofErr w:type="spellStart"/>
      <w:r w:rsidR="00740CC4" w:rsidRPr="00BB64FE">
        <w:rPr>
          <w:rFonts w:ascii="Times New Roman" w:hAnsi="Times New Roman" w:cs="Times New Roman"/>
          <w:b/>
          <w:iCs/>
          <w:sz w:val="28"/>
          <w:szCs w:val="28"/>
        </w:rPr>
        <w:t>Әрбір</w:t>
      </w:r>
      <w:proofErr w:type="spellEnd"/>
      <w:r w:rsidR="00740CC4" w:rsidRPr="00BB64FE">
        <w:rPr>
          <w:rFonts w:ascii="Times New Roman" w:hAnsi="Times New Roman" w:cs="Times New Roman"/>
          <w:b/>
          <w:iCs/>
          <w:sz w:val="28"/>
          <w:szCs w:val="28"/>
        </w:rPr>
        <w:t xml:space="preserve"> бала – </w:t>
      </w:r>
      <w:proofErr w:type="spellStart"/>
      <w:r w:rsidR="00740CC4" w:rsidRPr="00BB64FE">
        <w:rPr>
          <w:rFonts w:ascii="Times New Roman" w:hAnsi="Times New Roman" w:cs="Times New Roman"/>
          <w:b/>
          <w:iCs/>
          <w:sz w:val="28"/>
          <w:szCs w:val="28"/>
        </w:rPr>
        <w:t>жарық</w:t>
      </w:r>
      <w:proofErr w:type="spellEnd"/>
      <w:r w:rsidR="000844C0">
        <w:rPr>
          <w:rFonts w:ascii="Times New Roman" w:hAnsi="Times New Roman" w:cs="Times New Roman"/>
          <w:b/>
          <w:iCs/>
          <w:sz w:val="28"/>
          <w:szCs w:val="28"/>
        </w:rPr>
        <w:t xml:space="preserve"> </w:t>
      </w:r>
      <w:proofErr w:type="spellStart"/>
      <w:r w:rsidR="00740CC4" w:rsidRPr="00BB64FE">
        <w:rPr>
          <w:rFonts w:ascii="Times New Roman" w:hAnsi="Times New Roman" w:cs="Times New Roman"/>
          <w:b/>
          <w:iCs/>
          <w:sz w:val="28"/>
          <w:szCs w:val="28"/>
        </w:rPr>
        <w:t>жұлдыз</w:t>
      </w:r>
      <w:proofErr w:type="spellEnd"/>
      <w:r w:rsidR="00740CC4" w:rsidRPr="00BB64FE">
        <w:rPr>
          <w:rFonts w:ascii="Times New Roman" w:hAnsi="Times New Roman" w:cs="Times New Roman"/>
          <w:b/>
          <w:iCs/>
          <w:sz w:val="28"/>
          <w:szCs w:val="28"/>
        </w:rPr>
        <w:t>.</w:t>
      </w:r>
    </w:p>
    <w:p w14:paraId="2E54DE9E"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Каждый ребенок уникален: как его раскрыть</w:t>
      </w:r>
    </w:p>
    <w:p w14:paraId="08ED242D" w14:textId="20810744"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Тема: Взаимодействие семьи и школы в раскрытии уникальности каждого ребенка.  (</w:t>
      </w:r>
      <w:proofErr w:type="spellStart"/>
      <w:r w:rsidRPr="00740CC4">
        <w:rPr>
          <w:rFonts w:ascii="Times New Roman" w:hAnsi="Times New Roman" w:cs="Times New Roman"/>
          <w:bCs/>
          <w:iCs/>
          <w:sz w:val="28"/>
          <w:szCs w:val="28"/>
        </w:rPr>
        <w:t>Утемысова</w:t>
      </w:r>
      <w:proofErr w:type="spellEnd"/>
      <w:r w:rsidRPr="00740CC4">
        <w:rPr>
          <w:rFonts w:ascii="Times New Roman" w:hAnsi="Times New Roman" w:cs="Times New Roman"/>
          <w:bCs/>
          <w:iCs/>
          <w:sz w:val="28"/>
          <w:szCs w:val="28"/>
        </w:rPr>
        <w:t xml:space="preserve"> Л.Р., </w:t>
      </w:r>
      <w:proofErr w:type="spellStart"/>
      <w:r w:rsidRPr="00740CC4">
        <w:rPr>
          <w:rFonts w:ascii="Times New Roman" w:hAnsi="Times New Roman" w:cs="Times New Roman"/>
          <w:bCs/>
          <w:iCs/>
          <w:sz w:val="28"/>
          <w:szCs w:val="28"/>
        </w:rPr>
        <w:t>Партицкая</w:t>
      </w:r>
      <w:proofErr w:type="spellEnd"/>
      <w:r w:rsidRPr="00740CC4">
        <w:rPr>
          <w:rFonts w:ascii="Times New Roman" w:hAnsi="Times New Roman" w:cs="Times New Roman"/>
          <w:bCs/>
          <w:iCs/>
          <w:sz w:val="28"/>
          <w:szCs w:val="28"/>
        </w:rPr>
        <w:t xml:space="preserve"> О.И., Гаврилина С.В.)</w:t>
      </w:r>
    </w:p>
    <w:p w14:paraId="0C917E7C"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-Воспитание волевых качеств и характера в традициях национальной культуры.</w:t>
      </w:r>
    </w:p>
    <w:p w14:paraId="44AE0E00"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-Влияние темперамента на учебную деятельность, поведение и общение. </w:t>
      </w:r>
      <w:proofErr w:type="spellStart"/>
      <w:r w:rsidRPr="00740CC4">
        <w:rPr>
          <w:rFonts w:ascii="Times New Roman" w:hAnsi="Times New Roman" w:cs="Times New Roman"/>
          <w:bCs/>
          <w:iCs/>
          <w:sz w:val="28"/>
          <w:szCs w:val="28"/>
        </w:rPr>
        <w:t>Баланыңжақсысы-сүйініш</w:t>
      </w:r>
      <w:proofErr w:type="spellEnd"/>
      <w:r w:rsidRPr="00740CC4">
        <w:rPr>
          <w:rFonts w:ascii="Times New Roman" w:hAnsi="Times New Roman" w:cs="Times New Roman"/>
          <w:bCs/>
          <w:iCs/>
          <w:sz w:val="28"/>
          <w:szCs w:val="28"/>
        </w:rPr>
        <w:t xml:space="preserve">, </w:t>
      </w:r>
      <w:proofErr w:type="spellStart"/>
      <w:r w:rsidRPr="00740CC4">
        <w:rPr>
          <w:rFonts w:ascii="Times New Roman" w:hAnsi="Times New Roman" w:cs="Times New Roman"/>
          <w:bCs/>
          <w:iCs/>
          <w:sz w:val="28"/>
          <w:szCs w:val="28"/>
        </w:rPr>
        <w:t>жаманы-күйініш</w:t>
      </w:r>
      <w:proofErr w:type="spellEnd"/>
      <w:r w:rsidRPr="00740CC4">
        <w:rPr>
          <w:rFonts w:ascii="Times New Roman" w:hAnsi="Times New Roman" w:cs="Times New Roman"/>
          <w:bCs/>
          <w:iCs/>
          <w:sz w:val="28"/>
          <w:szCs w:val="28"/>
        </w:rPr>
        <w:t>.</w:t>
      </w:r>
    </w:p>
    <w:p w14:paraId="645BDD41"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-Как раскрыть уникальность ребенка в соответствии с его темпераментом.</w:t>
      </w:r>
    </w:p>
    <w:p w14:paraId="3343FCDA" w14:textId="77777777" w:rsidR="00740CC4" w:rsidRPr="00740CC4" w:rsidRDefault="00740CC4" w:rsidP="00740CC4">
      <w:pPr>
        <w:pStyle w:val="a9"/>
        <w:jc w:val="both"/>
        <w:rPr>
          <w:rFonts w:ascii="Times New Roman" w:hAnsi="Times New Roman" w:cs="Times New Roman"/>
          <w:bCs/>
          <w:iCs/>
          <w:sz w:val="28"/>
          <w:szCs w:val="28"/>
        </w:rPr>
      </w:pPr>
      <w:r w:rsidRPr="00740CC4">
        <w:rPr>
          <w:rFonts w:ascii="Times New Roman" w:hAnsi="Times New Roman" w:cs="Times New Roman"/>
          <w:bCs/>
          <w:iCs/>
          <w:sz w:val="28"/>
          <w:szCs w:val="28"/>
        </w:rPr>
        <w:t xml:space="preserve">Все занятие по ЦППР ведутся согласно плану школы. </w:t>
      </w:r>
    </w:p>
    <w:p w14:paraId="7AF57EF1" w14:textId="77777777" w:rsidR="00BB64FE" w:rsidRPr="00BB64FE" w:rsidRDefault="00BB64FE" w:rsidP="00BB64FE">
      <w:pPr>
        <w:pStyle w:val="a9"/>
        <w:jc w:val="both"/>
        <w:rPr>
          <w:rFonts w:ascii="Times New Roman" w:hAnsi="Times New Roman" w:cs="Times New Roman"/>
          <w:bCs/>
          <w:iCs/>
          <w:sz w:val="28"/>
          <w:szCs w:val="28"/>
        </w:rPr>
      </w:pPr>
      <w:r w:rsidRPr="00BB64FE">
        <w:rPr>
          <w:rFonts w:ascii="Times New Roman" w:hAnsi="Times New Roman" w:cs="Times New Roman"/>
          <w:bCs/>
          <w:iCs/>
          <w:sz w:val="28"/>
          <w:szCs w:val="28"/>
        </w:rPr>
        <w:t>По результатам проведенного анализа воспитательной работы за 2024-2025учебный год были сделаны следующие выводы:</w:t>
      </w:r>
    </w:p>
    <w:p w14:paraId="3713E314" w14:textId="77777777" w:rsidR="00BB64FE" w:rsidRPr="00BB64FE" w:rsidRDefault="00BB64FE" w:rsidP="00BB64FE">
      <w:pPr>
        <w:pStyle w:val="a9"/>
        <w:jc w:val="both"/>
        <w:rPr>
          <w:rFonts w:ascii="Times New Roman" w:hAnsi="Times New Roman" w:cs="Times New Roman"/>
          <w:bCs/>
          <w:iCs/>
          <w:sz w:val="28"/>
          <w:szCs w:val="28"/>
        </w:rPr>
      </w:pPr>
      <w:r w:rsidRPr="00BB64FE">
        <w:rPr>
          <w:rFonts w:ascii="Times New Roman" w:hAnsi="Times New Roman" w:cs="Times New Roman"/>
          <w:bCs/>
          <w:iCs/>
          <w:sz w:val="28"/>
          <w:szCs w:val="28"/>
        </w:rPr>
        <w:t xml:space="preserve"> 1. Воспитательная работа строится в соответствии с Единой программой воспитания «</w:t>
      </w:r>
      <w:proofErr w:type="spellStart"/>
      <w:r w:rsidRPr="00BB64FE">
        <w:rPr>
          <w:rFonts w:ascii="Times New Roman" w:hAnsi="Times New Roman" w:cs="Times New Roman"/>
          <w:bCs/>
          <w:iCs/>
          <w:sz w:val="28"/>
          <w:szCs w:val="28"/>
        </w:rPr>
        <w:t>Біртұтас</w:t>
      </w:r>
      <w:proofErr w:type="spellEnd"/>
      <w:r w:rsidRPr="00BB64FE">
        <w:rPr>
          <w:rFonts w:ascii="Times New Roman" w:hAnsi="Times New Roman" w:cs="Times New Roman"/>
          <w:bCs/>
          <w:iCs/>
          <w:sz w:val="28"/>
          <w:szCs w:val="28"/>
        </w:rPr>
        <w:t xml:space="preserve"> </w:t>
      </w:r>
      <w:proofErr w:type="spellStart"/>
      <w:r w:rsidRPr="00BB64FE">
        <w:rPr>
          <w:rFonts w:ascii="Times New Roman" w:hAnsi="Times New Roman" w:cs="Times New Roman"/>
          <w:bCs/>
          <w:iCs/>
          <w:sz w:val="28"/>
          <w:szCs w:val="28"/>
        </w:rPr>
        <w:t>тәрбие</w:t>
      </w:r>
      <w:proofErr w:type="spellEnd"/>
      <w:r w:rsidRPr="00BB64FE">
        <w:rPr>
          <w:rFonts w:ascii="Times New Roman" w:hAnsi="Times New Roman" w:cs="Times New Roman"/>
          <w:bCs/>
          <w:iCs/>
          <w:sz w:val="28"/>
          <w:szCs w:val="28"/>
        </w:rPr>
        <w:t>»</w:t>
      </w:r>
    </w:p>
    <w:p w14:paraId="10FB561A" w14:textId="77777777" w:rsidR="00BB64FE" w:rsidRPr="00BB64FE" w:rsidRDefault="00BB64FE" w:rsidP="00BB64FE">
      <w:pPr>
        <w:pStyle w:val="a9"/>
        <w:jc w:val="both"/>
        <w:rPr>
          <w:rFonts w:ascii="Times New Roman" w:hAnsi="Times New Roman" w:cs="Times New Roman"/>
          <w:bCs/>
          <w:iCs/>
          <w:sz w:val="28"/>
          <w:szCs w:val="28"/>
        </w:rPr>
      </w:pPr>
      <w:r w:rsidRPr="00BB64FE">
        <w:rPr>
          <w:rFonts w:ascii="Times New Roman" w:hAnsi="Times New Roman" w:cs="Times New Roman"/>
          <w:bCs/>
          <w:iCs/>
          <w:sz w:val="28"/>
          <w:szCs w:val="28"/>
        </w:rPr>
        <w:t xml:space="preserve"> 2. Поставленные задачи воспитательной работы за год, выполнены  </w:t>
      </w:r>
    </w:p>
    <w:p w14:paraId="76707853" w14:textId="01FCDB0C" w:rsidR="00BB64FE" w:rsidRPr="00BB64FE" w:rsidRDefault="00BB64FE" w:rsidP="00BB64FE">
      <w:pPr>
        <w:pStyle w:val="a9"/>
        <w:jc w:val="both"/>
        <w:rPr>
          <w:rFonts w:ascii="Times New Roman" w:hAnsi="Times New Roman" w:cs="Times New Roman"/>
          <w:bCs/>
          <w:iCs/>
          <w:sz w:val="28"/>
          <w:szCs w:val="28"/>
        </w:rPr>
      </w:pPr>
      <w:r w:rsidRPr="00BB64FE">
        <w:rPr>
          <w:rFonts w:ascii="Times New Roman" w:hAnsi="Times New Roman" w:cs="Times New Roman"/>
          <w:bCs/>
          <w:iCs/>
          <w:sz w:val="28"/>
          <w:szCs w:val="28"/>
        </w:rPr>
        <w:t xml:space="preserve"> 3. План работы воспитательных направлений реализованы, цели достигнуты </w:t>
      </w:r>
    </w:p>
    <w:p w14:paraId="53C4F459" w14:textId="77777777" w:rsidR="00BB64FE" w:rsidRPr="00BB64FE" w:rsidRDefault="00BB64FE" w:rsidP="00BB64FE">
      <w:pPr>
        <w:pStyle w:val="a9"/>
        <w:ind w:firstLine="720"/>
        <w:jc w:val="both"/>
        <w:rPr>
          <w:rFonts w:ascii="Times New Roman" w:hAnsi="Times New Roman" w:cs="Times New Roman"/>
          <w:bCs/>
          <w:iCs/>
          <w:sz w:val="28"/>
          <w:szCs w:val="28"/>
        </w:rPr>
      </w:pPr>
      <w:r w:rsidRPr="00BB64FE">
        <w:rPr>
          <w:rFonts w:ascii="Times New Roman" w:hAnsi="Times New Roman" w:cs="Times New Roman"/>
          <w:bCs/>
          <w:iCs/>
          <w:sz w:val="28"/>
          <w:szCs w:val="28"/>
        </w:rPr>
        <w:t xml:space="preserve">Эффективным стало педагогическое влияние на процесс развития личности ребенка, формирование его нравственного, познавательного, коммуникативного, эстетического, трудового, физического потенциала. Произошла интеграция учебного и воспитательного процессов в разрешении целей и задач воспитания.  </w:t>
      </w:r>
    </w:p>
    <w:p w14:paraId="1227DA85" w14:textId="5C6C0E29" w:rsidR="00BB64FE" w:rsidRPr="00BB64FE" w:rsidRDefault="00BB64FE" w:rsidP="00BB64FE">
      <w:pPr>
        <w:pStyle w:val="a9"/>
        <w:ind w:firstLine="720"/>
        <w:jc w:val="both"/>
        <w:rPr>
          <w:rFonts w:ascii="Times New Roman" w:hAnsi="Times New Roman" w:cs="Times New Roman"/>
          <w:bCs/>
          <w:iCs/>
          <w:sz w:val="28"/>
          <w:szCs w:val="28"/>
        </w:rPr>
      </w:pPr>
      <w:r w:rsidRPr="00BB64FE">
        <w:rPr>
          <w:rFonts w:ascii="Times New Roman" w:hAnsi="Times New Roman" w:cs="Times New Roman"/>
          <w:bCs/>
          <w:iCs/>
          <w:sz w:val="28"/>
          <w:szCs w:val="28"/>
        </w:rPr>
        <w:t>Анализ воспитательной работы показывает, что проделанная работа способствует интеллектуальному, нравственному и физическому развитию детей, созданию условий для развития индивидуальных и творческих способностей. В целом воспитательная работа была многоплановой и разносторонней. По всем направлениям деятельности было проведено много мероприятий, где учащиеся принимали активное участие, поощрялись грамотами, сертификатами, дипломами.</w:t>
      </w:r>
    </w:p>
    <w:p w14:paraId="1DF6D73E" w14:textId="77777777" w:rsidR="00BB64FE" w:rsidRPr="00BB64FE" w:rsidRDefault="00BB64FE" w:rsidP="00BB64FE">
      <w:pPr>
        <w:pStyle w:val="a9"/>
        <w:jc w:val="both"/>
        <w:rPr>
          <w:rFonts w:ascii="Times New Roman" w:hAnsi="Times New Roman" w:cs="Times New Roman"/>
          <w:b/>
          <w:iCs/>
          <w:sz w:val="28"/>
          <w:szCs w:val="28"/>
        </w:rPr>
      </w:pPr>
      <w:r w:rsidRPr="00BB64FE">
        <w:rPr>
          <w:rFonts w:ascii="Times New Roman" w:hAnsi="Times New Roman" w:cs="Times New Roman"/>
          <w:b/>
          <w:iCs/>
          <w:sz w:val="28"/>
          <w:szCs w:val="28"/>
        </w:rPr>
        <w:t>Задачи на 2025-2026 учебный год:</w:t>
      </w:r>
    </w:p>
    <w:p w14:paraId="21AC1E79" w14:textId="77777777" w:rsidR="00BB64FE" w:rsidRPr="00BB64FE" w:rsidRDefault="00BB64FE" w:rsidP="00BB64FE">
      <w:pPr>
        <w:pStyle w:val="a9"/>
        <w:jc w:val="both"/>
        <w:rPr>
          <w:rFonts w:ascii="Times New Roman" w:hAnsi="Times New Roman" w:cs="Times New Roman"/>
          <w:bCs/>
          <w:iCs/>
          <w:sz w:val="28"/>
          <w:szCs w:val="28"/>
        </w:rPr>
      </w:pPr>
      <w:r w:rsidRPr="00BB64FE">
        <w:rPr>
          <w:rFonts w:ascii="Times New Roman" w:hAnsi="Times New Roman" w:cs="Times New Roman"/>
          <w:bCs/>
          <w:iCs/>
          <w:sz w:val="28"/>
          <w:szCs w:val="28"/>
        </w:rPr>
        <w:t>1.Разнообразить работу по ЦППР. Создать клуб отцов</w:t>
      </w:r>
    </w:p>
    <w:p w14:paraId="6319BD3B" w14:textId="77777777" w:rsidR="00BB64FE" w:rsidRPr="00BB64FE" w:rsidRDefault="00BB64FE" w:rsidP="00BB64FE">
      <w:pPr>
        <w:pStyle w:val="a9"/>
        <w:jc w:val="both"/>
        <w:rPr>
          <w:rFonts w:ascii="Times New Roman" w:hAnsi="Times New Roman" w:cs="Times New Roman"/>
          <w:bCs/>
          <w:iCs/>
          <w:sz w:val="28"/>
          <w:szCs w:val="28"/>
        </w:rPr>
      </w:pPr>
      <w:r w:rsidRPr="00BB64FE">
        <w:rPr>
          <w:rFonts w:ascii="Times New Roman" w:hAnsi="Times New Roman" w:cs="Times New Roman"/>
          <w:bCs/>
          <w:iCs/>
          <w:sz w:val="28"/>
          <w:szCs w:val="28"/>
        </w:rPr>
        <w:t>2. Продолжить профориентационную работу исходя из опыта работы в текущем учебном году</w:t>
      </w:r>
    </w:p>
    <w:p w14:paraId="6D7D5FE4" w14:textId="77777777" w:rsidR="00BB64FE" w:rsidRPr="00BB64FE" w:rsidRDefault="00BB64FE" w:rsidP="00BB64FE">
      <w:pPr>
        <w:pStyle w:val="a9"/>
        <w:jc w:val="both"/>
        <w:rPr>
          <w:rFonts w:ascii="Times New Roman" w:hAnsi="Times New Roman" w:cs="Times New Roman"/>
          <w:bCs/>
          <w:iCs/>
          <w:sz w:val="28"/>
          <w:szCs w:val="28"/>
        </w:rPr>
      </w:pPr>
      <w:r w:rsidRPr="00BB64FE">
        <w:rPr>
          <w:rFonts w:ascii="Times New Roman" w:hAnsi="Times New Roman" w:cs="Times New Roman"/>
          <w:bCs/>
          <w:iCs/>
          <w:sz w:val="28"/>
          <w:szCs w:val="28"/>
        </w:rPr>
        <w:t>3.Уделить больше внимания и развить самоуправление</w:t>
      </w:r>
    </w:p>
    <w:p w14:paraId="330BD39F" w14:textId="77777777" w:rsidR="00BB64FE" w:rsidRPr="00BB64FE" w:rsidRDefault="00BB64FE" w:rsidP="00BB64FE">
      <w:pPr>
        <w:pStyle w:val="a9"/>
        <w:jc w:val="both"/>
        <w:rPr>
          <w:rFonts w:ascii="Times New Roman" w:hAnsi="Times New Roman" w:cs="Times New Roman"/>
          <w:b/>
          <w:iCs/>
          <w:sz w:val="28"/>
          <w:szCs w:val="28"/>
        </w:rPr>
      </w:pPr>
      <w:r w:rsidRPr="00BB64FE">
        <w:rPr>
          <w:rFonts w:ascii="Times New Roman" w:hAnsi="Times New Roman" w:cs="Times New Roman"/>
          <w:b/>
          <w:iCs/>
          <w:sz w:val="28"/>
          <w:szCs w:val="28"/>
        </w:rPr>
        <w:t>Выводы:</w:t>
      </w:r>
    </w:p>
    <w:p w14:paraId="67C246BD" w14:textId="77777777" w:rsidR="00BB64FE" w:rsidRPr="00BB64FE" w:rsidRDefault="00BB64FE" w:rsidP="00BB64FE">
      <w:pPr>
        <w:pStyle w:val="a9"/>
        <w:jc w:val="both"/>
        <w:rPr>
          <w:rFonts w:ascii="Times New Roman" w:hAnsi="Times New Roman" w:cs="Times New Roman"/>
          <w:bCs/>
          <w:iCs/>
          <w:sz w:val="28"/>
          <w:szCs w:val="28"/>
        </w:rPr>
      </w:pPr>
      <w:r w:rsidRPr="00BB64FE">
        <w:rPr>
          <w:rFonts w:ascii="Times New Roman" w:hAnsi="Times New Roman" w:cs="Times New Roman"/>
          <w:bCs/>
          <w:iCs/>
          <w:sz w:val="28"/>
          <w:szCs w:val="28"/>
        </w:rPr>
        <w:t xml:space="preserve">Результативность воспитательной работы 2023-2024 учебного года полностью соответствует сформулированной цели, поставленным задачам и подтверждает </w:t>
      </w:r>
      <w:r w:rsidRPr="00BB64FE">
        <w:rPr>
          <w:rFonts w:ascii="Times New Roman" w:hAnsi="Times New Roman" w:cs="Times New Roman"/>
          <w:bCs/>
          <w:iCs/>
          <w:sz w:val="28"/>
          <w:szCs w:val="28"/>
        </w:rPr>
        <w:lastRenderedPageBreak/>
        <w:t>гипотезу о том, что познавательная деятельность учащихся в условиях эффективной работы школы улучшится за счёт формирования образовательно-воспитательной среды, способствующей духовно-нравственному, физическому развитию и социализации учащихся.</w:t>
      </w:r>
    </w:p>
    <w:p w14:paraId="2320A18B" w14:textId="77777777" w:rsidR="00BB64FE" w:rsidRPr="00BB64FE" w:rsidRDefault="00BB64FE" w:rsidP="00BB64FE">
      <w:pPr>
        <w:pStyle w:val="a9"/>
        <w:jc w:val="both"/>
        <w:rPr>
          <w:rFonts w:ascii="Times New Roman" w:hAnsi="Times New Roman" w:cs="Times New Roman"/>
          <w:bCs/>
          <w:iCs/>
          <w:sz w:val="28"/>
          <w:szCs w:val="28"/>
        </w:rPr>
      </w:pPr>
      <w:r w:rsidRPr="00BB64FE">
        <w:rPr>
          <w:rFonts w:ascii="Times New Roman" w:hAnsi="Times New Roman" w:cs="Times New Roman"/>
          <w:bCs/>
          <w:iCs/>
          <w:sz w:val="28"/>
          <w:szCs w:val="28"/>
        </w:rPr>
        <w:t>Однако, дополнительного внимания и изучения требуют следующие направления работы:</w:t>
      </w:r>
    </w:p>
    <w:p w14:paraId="35E22604" w14:textId="77777777" w:rsidR="00BB64FE" w:rsidRPr="00BB64FE" w:rsidRDefault="00BB64FE" w:rsidP="00BB64FE">
      <w:pPr>
        <w:pStyle w:val="a9"/>
        <w:jc w:val="both"/>
        <w:rPr>
          <w:rFonts w:ascii="Times New Roman" w:hAnsi="Times New Roman" w:cs="Times New Roman"/>
          <w:bCs/>
          <w:iCs/>
          <w:sz w:val="28"/>
          <w:szCs w:val="28"/>
        </w:rPr>
      </w:pPr>
      <w:r w:rsidRPr="00BB64FE">
        <w:rPr>
          <w:rFonts w:ascii="Times New Roman" w:hAnsi="Times New Roman" w:cs="Times New Roman"/>
          <w:bCs/>
          <w:iCs/>
          <w:sz w:val="28"/>
          <w:szCs w:val="28"/>
        </w:rPr>
        <w:t>•</w:t>
      </w:r>
      <w:r w:rsidRPr="00BB64FE">
        <w:rPr>
          <w:rFonts w:ascii="Times New Roman" w:hAnsi="Times New Roman" w:cs="Times New Roman"/>
          <w:bCs/>
          <w:iCs/>
          <w:sz w:val="28"/>
          <w:szCs w:val="28"/>
        </w:rPr>
        <w:tab/>
        <w:t>усиление социального партнёрства семьи и школы;</w:t>
      </w:r>
    </w:p>
    <w:p w14:paraId="3FD93D19" w14:textId="77777777" w:rsidR="00BB64FE" w:rsidRPr="00BB64FE" w:rsidRDefault="00BB64FE" w:rsidP="00BB64FE">
      <w:pPr>
        <w:pStyle w:val="a9"/>
        <w:jc w:val="both"/>
        <w:rPr>
          <w:rFonts w:ascii="Times New Roman" w:hAnsi="Times New Roman" w:cs="Times New Roman"/>
          <w:bCs/>
          <w:iCs/>
          <w:sz w:val="28"/>
          <w:szCs w:val="28"/>
        </w:rPr>
      </w:pPr>
      <w:r w:rsidRPr="00BB64FE">
        <w:rPr>
          <w:rFonts w:ascii="Times New Roman" w:hAnsi="Times New Roman" w:cs="Times New Roman"/>
          <w:bCs/>
          <w:iCs/>
          <w:sz w:val="28"/>
          <w:szCs w:val="28"/>
        </w:rPr>
        <w:t>•</w:t>
      </w:r>
      <w:r w:rsidRPr="00BB64FE">
        <w:rPr>
          <w:rFonts w:ascii="Times New Roman" w:hAnsi="Times New Roman" w:cs="Times New Roman"/>
          <w:bCs/>
          <w:iCs/>
          <w:sz w:val="28"/>
          <w:szCs w:val="28"/>
        </w:rPr>
        <w:tab/>
        <w:t>организация профориентационной работы в школе;</w:t>
      </w:r>
    </w:p>
    <w:p w14:paraId="0C09B32A" w14:textId="77777777" w:rsidR="00BB64FE" w:rsidRPr="00BB64FE" w:rsidRDefault="00BB64FE" w:rsidP="00BB64FE">
      <w:pPr>
        <w:pStyle w:val="a9"/>
        <w:jc w:val="both"/>
        <w:rPr>
          <w:rFonts w:ascii="Times New Roman" w:hAnsi="Times New Roman" w:cs="Times New Roman"/>
          <w:bCs/>
          <w:iCs/>
          <w:sz w:val="28"/>
          <w:szCs w:val="28"/>
        </w:rPr>
      </w:pPr>
      <w:r w:rsidRPr="00BB64FE">
        <w:rPr>
          <w:rFonts w:ascii="Times New Roman" w:hAnsi="Times New Roman" w:cs="Times New Roman"/>
          <w:bCs/>
          <w:iCs/>
          <w:sz w:val="28"/>
          <w:szCs w:val="28"/>
        </w:rPr>
        <w:t>•</w:t>
      </w:r>
      <w:r w:rsidRPr="00BB64FE">
        <w:rPr>
          <w:rFonts w:ascii="Times New Roman" w:hAnsi="Times New Roman" w:cs="Times New Roman"/>
          <w:bCs/>
          <w:iCs/>
          <w:sz w:val="28"/>
          <w:szCs w:val="28"/>
        </w:rPr>
        <w:tab/>
        <w:t>развитее самоуправления.</w:t>
      </w:r>
    </w:p>
    <w:p w14:paraId="6B2B05E2" w14:textId="37ED2A6A" w:rsidR="00BB64FE" w:rsidRPr="00BB64FE" w:rsidRDefault="00BB64FE" w:rsidP="00BB64FE">
      <w:pPr>
        <w:pStyle w:val="a9"/>
        <w:ind w:firstLine="720"/>
        <w:jc w:val="both"/>
        <w:rPr>
          <w:rFonts w:ascii="Times New Roman" w:hAnsi="Times New Roman" w:cs="Times New Roman"/>
          <w:bCs/>
          <w:iCs/>
          <w:sz w:val="28"/>
          <w:szCs w:val="28"/>
        </w:rPr>
      </w:pPr>
      <w:r w:rsidRPr="00BB64FE">
        <w:rPr>
          <w:rFonts w:ascii="Times New Roman" w:hAnsi="Times New Roman" w:cs="Times New Roman"/>
          <w:bCs/>
          <w:iCs/>
          <w:sz w:val="28"/>
          <w:szCs w:val="28"/>
        </w:rPr>
        <w:t>Необходимо обратить особое внимание на усиление социального партнёрства семьи и школы, повышение уровня психолого-педагогической культуры родителей, выявление, обобщение и пропаганду</w:t>
      </w:r>
      <w:r w:rsidR="00040272">
        <w:rPr>
          <w:rFonts w:ascii="Times New Roman" w:hAnsi="Times New Roman" w:cs="Times New Roman"/>
          <w:bCs/>
          <w:iCs/>
          <w:sz w:val="28"/>
          <w:szCs w:val="28"/>
        </w:rPr>
        <w:t xml:space="preserve"> </w:t>
      </w:r>
      <w:r w:rsidRPr="00BB64FE">
        <w:rPr>
          <w:rFonts w:ascii="Times New Roman" w:hAnsi="Times New Roman" w:cs="Times New Roman"/>
          <w:bCs/>
          <w:iCs/>
          <w:sz w:val="28"/>
          <w:szCs w:val="28"/>
        </w:rPr>
        <w:t>позитивного семейного, родительского опыта.</w:t>
      </w:r>
    </w:p>
    <w:p w14:paraId="6C8D8EB5" w14:textId="77777777" w:rsidR="00BB64FE" w:rsidRPr="00BB64FE" w:rsidRDefault="00BB64FE" w:rsidP="00BB64FE">
      <w:pPr>
        <w:pStyle w:val="a9"/>
        <w:ind w:firstLine="720"/>
        <w:jc w:val="both"/>
        <w:rPr>
          <w:rFonts w:ascii="Times New Roman" w:hAnsi="Times New Roman" w:cs="Times New Roman"/>
          <w:bCs/>
          <w:iCs/>
          <w:sz w:val="28"/>
          <w:szCs w:val="28"/>
        </w:rPr>
      </w:pPr>
      <w:r w:rsidRPr="00BB64FE">
        <w:rPr>
          <w:rFonts w:ascii="Times New Roman" w:hAnsi="Times New Roman" w:cs="Times New Roman"/>
          <w:bCs/>
          <w:iCs/>
          <w:sz w:val="28"/>
          <w:szCs w:val="28"/>
        </w:rPr>
        <w:t>Важно организовывать работу по формированию ценности здоровья и здорового образа жизни среди учащихся, педагогов и родителей.</w:t>
      </w:r>
    </w:p>
    <w:p w14:paraId="0DA8AD45" w14:textId="77777777" w:rsidR="00BB64FE" w:rsidRPr="00BB64FE" w:rsidRDefault="00BB64FE" w:rsidP="00BB64FE">
      <w:pPr>
        <w:pStyle w:val="a9"/>
        <w:jc w:val="both"/>
        <w:rPr>
          <w:rFonts w:ascii="Times New Roman" w:hAnsi="Times New Roman" w:cs="Times New Roman"/>
          <w:bCs/>
          <w:iCs/>
          <w:sz w:val="28"/>
          <w:szCs w:val="28"/>
        </w:rPr>
      </w:pPr>
      <w:r w:rsidRPr="00BB64FE">
        <w:rPr>
          <w:rFonts w:ascii="Times New Roman" w:hAnsi="Times New Roman" w:cs="Times New Roman"/>
          <w:bCs/>
          <w:iCs/>
          <w:sz w:val="28"/>
          <w:szCs w:val="28"/>
        </w:rPr>
        <w:t>Создать систему действенной профориентации в образовательном учреждении, которая бы способствовала формированию у подростков и молодежи потребности в профессиональном самоопределении в соответствии с желаниями, способностями каждой личности и с учетом социокультурной ситуации в стране.</w:t>
      </w:r>
    </w:p>
    <w:p w14:paraId="257BED3A" w14:textId="38681A95" w:rsidR="000072EA" w:rsidRPr="00BB64FE" w:rsidRDefault="00BB64FE" w:rsidP="00BB64FE">
      <w:pPr>
        <w:pStyle w:val="a9"/>
        <w:ind w:firstLine="720"/>
        <w:jc w:val="both"/>
        <w:rPr>
          <w:rFonts w:ascii="Times New Roman" w:hAnsi="Times New Roman" w:cs="Times New Roman"/>
          <w:bCs/>
          <w:iCs/>
          <w:sz w:val="28"/>
          <w:szCs w:val="28"/>
        </w:rPr>
      </w:pPr>
      <w:r w:rsidRPr="00BB64FE">
        <w:rPr>
          <w:rFonts w:ascii="Times New Roman" w:hAnsi="Times New Roman" w:cs="Times New Roman"/>
          <w:bCs/>
          <w:iCs/>
          <w:sz w:val="28"/>
          <w:szCs w:val="28"/>
        </w:rPr>
        <w:t xml:space="preserve">Большого внимания требует и развитие детского </w:t>
      </w:r>
      <w:proofErr w:type="spellStart"/>
      <w:r w:rsidRPr="00BB64FE">
        <w:rPr>
          <w:rFonts w:ascii="Times New Roman" w:hAnsi="Times New Roman" w:cs="Times New Roman"/>
          <w:bCs/>
          <w:iCs/>
          <w:sz w:val="28"/>
          <w:szCs w:val="28"/>
        </w:rPr>
        <w:t>соуправления</w:t>
      </w:r>
      <w:proofErr w:type="spellEnd"/>
      <w:r w:rsidRPr="00BB64FE">
        <w:rPr>
          <w:rFonts w:ascii="Times New Roman" w:hAnsi="Times New Roman" w:cs="Times New Roman"/>
          <w:bCs/>
          <w:iCs/>
          <w:sz w:val="28"/>
          <w:szCs w:val="28"/>
        </w:rPr>
        <w:t>, вовлечение детей в управленческую деятельность, развитие лидерских качеств и коммуникативных способностей учащихся, воспитание гражданина с высокой демократической культурой.</w:t>
      </w:r>
    </w:p>
    <w:p w14:paraId="1400C292" w14:textId="3E6EFDC6" w:rsidR="00835A6E" w:rsidRPr="00835A6E" w:rsidRDefault="000072EA" w:rsidP="00835A6E">
      <w:pPr>
        <w:pStyle w:val="a9"/>
        <w:numPr>
          <w:ilvl w:val="0"/>
          <w:numId w:val="1"/>
        </w:numPr>
        <w:jc w:val="both"/>
        <w:rPr>
          <w:rFonts w:ascii="Times New Roman" w:hAnsi="Times New Roman" w:cs="Times New Roman"/>
          <w:b/>
          <w:bCs/>
          <w:sz w:val="28"/>
          <w:szCs w:val="28"/>
        </w:rPr>
      </w:pPr>
      <w:r w:rsidRPr="000072EA">
        <w:rPr>
          <w:rFonts w:ascii="Times New Roman" w:hAnsi="Times New Roman" w:cs="Times New Roman"/>
          <w:b/>
          <w:bCs/>
          <w:sz w:val="28"/>
          <w:szCs w:val="28"/>
        </w:rPr>
        <w:t>организация разнообразных форм внеурочной деятельности в совокупности,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w:t>
      </w:r>
    </w:p>
    <w:p w14:paraId="2A50A6D8" w14:textId="1CAAAD37" w:rsidR="000072EA" w:rsidRPr="000072EA" w:rsidRDefault="000072EA" w:rsidP="00835A6E">
      <w:pPr>
        <w:pStyle w:val="a9"/>
        <w:jc w:val="both"/>
        <w:rPr>
          <w:rFonts w:ascii="Times New Roman" w:hAnsi="Times New Roman" w:cs="Times New Roman"/>
          <w:bCs/>
          <w:sz w:val="28"/>
          <w:szCs w:val="28"/>
        </w:rPr>
      </w:pPr>
      <w:r w:rsidRPr="000072EA">
        <w:rPr>
          <w:rFonts w:ascii="Times New Roman" w:hAnsi="Times New Roman" w:cs="Times New Roman"/>
          <w:bCs/>
          <w:sz w:val="28"/>
          <w:szCs w:val="28"/>
        </w:rPr>
        <w:t>Информация о работе кружков и секций за 202</w:t>
      </w:r>
      <w:r w:rsidR="00BB64FE">
        <w:rPr>
          <w:rFonts w:ascii="Times New Roman" w:hAnsi="Times New Roman" w:cs="Times New Roman"/>
          <w:bCs/>
          <w:sz w:val="28"/>
          <w:szCs w:val="28"/>
        </w:rPr>
        <w:t>4</w:t>
      </w:r>
      <w:r w:rsidRPr="000072EA">
        <w:rPr>
          <w:rFonts w:ascii="Times New Roman" w:hAnsi="Times New Roman" w:cs="Times New Roman"/>
          <w:bCs/>
          <w:sz w:val="28"/>
          <w:szCs w:val="28"/>
        </w:rPr>
        <w:t>-202</w:t>
      </w:r>
      <w:r w:rsidR="00BB64FE">
        <w:rPr>
          <w:rFonts w:ascii="Times New Roman" w:hAnsi="Times New Roman" w:cs="Times New Roman"/>
          <w:bCs/>
          <w:sz w:val="28"/>
          <w:szCs w:val="28"/>
        </w:rPr>
        <w:t>5</w:t>
      </w:r>
      <w:r w:rsidRPr="000072EA">
        <w:rPr>
          <w:rFonts w:ascii="Times New Roman" w:hAnsi="Times New Roman" w:cs="Times New Roman"/>
          <w:bCs/>
          <w:sz w:val="28"/>
          <w:szCs w:val="28"/>
        </w:rPr>
        <w:t xml:space="preserve"> учебный года</w:t>
      </w:r>
    </w:p>
    <w:p w14:paraId="7C281AA5" w14:textId="6CA02360" w:rsidR="00835A6E" w:rsidRDefault="000072EA" w:rsidP="000072EA">
      <w:pPr>
        <w:spacing w:after="0" w:line="240" w:lineRule="auto"/>
        <w:jc w:val="both"/>
        <w:rPr>
          <w:rFonts w:ascii="Times New Roman" w:hAnsi="Times New Roman" w:cs="Times New Roman"/>
          <w:bCs/>
          <w:sz w:val="28"/>
          <w:szCs w:val="28"/>
        </w:rPr>
      </w:pPr>
      <w:r w:rsidRPr="00835A6E">
        <w:rPr>
          <w:rFonts w:ascii="Times New Roman" w:hAnsi="Times New Roman" w:cs="Times New Roman"/>
          <w:bCs/>
          <w:sz w:val="28"/>
          <w:szCs w:val="28"/>
        </w:rPr>
        <w:t>Перечень кружков по интересам и спортивных секций дополнительного образования </w:t>
      </w:r>
    </w:p>
    <w:tbl>
      <w:tblPr>
        <w:tblW w:w="5147" w:type="pct"/>
        <w:tblInd w:w="-284" w:type="dxa"/>
        <w:tblCellMar>
          <w:left w:w="0" w:type="dxa"/>
          <w:right w:w="0" w:type="dxa"/>
        </w:tblCellMar>
        <w:tblLook w:val="04A0" w:firstRow="1" w:lastRow="0" w:firstColumn="1" w:lastColumn="0" w:noHBand="0" w:noVBand="1"/>
      </w:tblPr>
      <w:tblGrid>
        <w:gridCol w:w="1160"/>
        <w:gridCol w:w="428"/>
        <w:gridCol w:w="388"/>
        <w:gridCol w:w="388"/>
        <w:gridCol w:w="388"/>
        <w:gridCol w:w="282"/>
        <w:gridCol w:w="106"/>
        <w:gridCol w:w="280"/>
        <w:gridCol w:w="107"/>
        <w:gridCol w:w="388"/>
        <w:gridCol w:w="388"/>
        <w:gridCol w:w="388"/>
        <w:gridCol w:w="388"/>
        <w:gridCol w:w="388"/>
        <w:gridCol w:w="427"/>
        <w:gridCol w:w="388"/>
        <w:gridCol w:w="388"/>
        <w:gridCol w:w="388"/>
        <w:gridCol w:w="388"/>
        <w:gridCol w:w="388"/>
        <w:gridCol w:w="330"/>
        <w:gridCol w:w="18"/>
        <w:gridCol w:w="78"/>
        <w:gridCol w:w="427"/>
        <w:gridCol w:w="388"/>
        <w:gridCol w:w="216"/>
        <w:gridCol w:w="171"/>
        <w:gridCol w:w="388"/>
        <w:gridCol w:w="5"/>
        <w:gridCol w:w="5"/>
        <w:gridCol w:w="5"/>
        <w:gridCol w:w="5"/>
        <w:gridCol w:w="5"/>
        <w:gridCol w:w="5"/>
        <w:gridCol w:w="5"/>
        <w:gridCol w:w="5"/>
        <w:gridCol w:w="5"/>
        <w:gridCol w:w="5"/>
        <w:gridCol w:w="5"/>
        <w:gridCol w:w="5"/>
        <w:gridCol w:w="5"/>
        <w:gridCol w:w="5"/>
        <w:gridCol w:w="5"/>
      </w:tblGrid>
      <w:tr w:rsidR="00BC3FF6" w:rsidRPr="002E05B4" w14:paraId="252159CA" w14:textId="77777777" w:rsidTr="00BC3FF6">
        <w:tc>
          <w:tcPr>
            <w:tcW w:w="799" w:type="pct"/>
            <w:gridSpan w:val="2"/>
            <w:tcBorders>
              <w:top w:val="nil"/>
              <w:left w:val="nil"/>
              <w:bottom w:val="nil"/>
              <w:right w:val="nil"/>
            </w:tcBorders>
            <w:vAlign w:val="center"/>
            <w:hideMark/>
          </w:tcPr>
          <w:p w14:paraId="70431FBE" w14:textId="77777777" w:rsidR="00BC3FF6" w:rsidRPr="002E05B4" w:rsidRDefault="00BC3FF6" w:rsidP="005461A0">
            <w:pPr>
              <w:spacing w:after="0" w:line="240" w:lineRule="auto"/>
              <w:rPr>
                <w:rFonts w:ascii="Times New Roman" w:hAnsi="Times New Roman" w:cs="Times New Roman"/>
                <w:sz w:val="13"/>
                <w:szCs w:val="13"/>
                <w:highlight w:val="yellow"/>
              </w:rPr>
            </w:pPr>
          </w:p>
        </w:tc>
        <w:tc>
          <w:tcPr>
            <w:tcW w:w="723" w:type="pct"/>
            <w:gridSpan w:val="4"/>
            <w:tcBorders>
              <w:top w:val="nil"/>
              <w:left w:val="nil"/>
              <w:bottom w:val="nil"/>
              <w:right w:val="nil"/>
            </w:tcBorders>
            <w:vAlign w:val="center"/>
            <w:hideMark/>
          </w:tcPr>
          <w:p w14:paraId="5A25AF09" w14:textId="77777777" w:rsidR="00BC3FF6" w:rsidRPr="002E05B4" w:rsidRDefault="00BC3FF6" w:rsidP="005461A0">
            <w:pPr>
              <w:spacing w:after="0" w:line="240" w:lineRule="auto"/>
              <w:rPr>
                <w:rFonts w:ascii="Times New Roman" w:hAnsi="Times New Roman" w:cs="Times New Roman"/>
                <w:sz w:val="13"/>
                <w:szCs w:val="13"/>
                <w:highlight w:val="yellow"/>
              </w:rPr>
            </w:pPr>
          </w:p>
        </w:tc>
        <w:tc>
          <w:tcPr>
            <w:tcW w:w="194" w:type="pct"/>
            <w:gridSpan w:val="2"/>
            <w:tcBorders>
              <w:top w:val="nil"/>
              <w:left w:val="nil"/>
              <w:bottom w:val="nil"/>
              <w:right w:val="nil"/>
            </w:tcBorders>
            <w:vAlign w:val="center"/>
            <w:hideMark/>
          </w:tcPr>
          <w:p w14:paraId="72B8E593" w14:textId="77777777" w:rsidR="00BC3FF6" w:rsidRPr="002E05B4" w:rsidRDefault="00BC3FF6" w:rsidP="005461A0">
            <w:pPr>
              <w:spacing w:after="0" w:line="240" w:lineRule="auto"/>
              <w:rPr>
                <w:rFonts w:ascii="Times New Roman" w:hAnsi="Times New Roman" w:cs="Times New Roman"/>
                <w:sz w:val="13"/>
                <w:szCs w:val="13"/>
                <w:highlight w:val="yellow"/>
              </w:rPr>
            </w:pPr>
          </w:p>
        </w:tc>
        <w:tc>
          <w:tcPr>
            <w:tcW w:w="1037" w:type="pct"/>
            <w:gridSpan w:val="6"/>
            <w:tcBorders>
              <w:top w:val="nil"/>
              <w:left w:val="nil"/>
              <w:bottom w:val="nil"/>
              <w:right w:val="nil"/>
            </w:tcBorders>
            <w:vAlign w:val="center"/>
            <w:hideMark/>
          </w:tcPr>
          <w:p w14:paraId="3A4C3B87" w14:textId="77777777" w:rsidR="00BC3FF6" w:rsidRPr="002E05B4" w:rsidRDefault="00BC3FF6" w:rsidP="005461A0">
            <w:pPr>
              <w:spacing w:after="0" w:line="240" w:lineRule="auto"/>
              <w:rPr>
                <w:rFonts w:ascii="Times New Roman" w:hAnsi="Times New Roman" w:cs="Times New Roman"/>
                <w:sz w:val="13"/>
                <w:szCs w:val="13"/>
                <w:highlight w:val="yellow"/>
              </w:rPr>
            </w:pPr>
          </w:p>
        </w:tc>
        <w:tc>
          <w:tcPr>
            <w:tcW w:w="1353" w:type="pct"/>
            <w:gridSpan w:val="7"/>
            <w:tcBorders>
              <w:top w:val="nil"/>
              <w:left w:val="nil"/>
              <w:bottom w:val="nil"/>
              <w:right w:val="nil"/>
            </w:tcBorders>
            <w:vAlign w:val="center"/>
            <w:hideMark/>
          </w:tcPr>
          <w:p w14:paraId="19947F17" w14:textId="77777777" w:rsidR="00BC3FF6" w:rsidRPr="002E05B4" w:rsidRDefault="00BC3FF6" w:rsidP="005461A0">
            <w:pPr>
              <w:spacing w:after="0" w:line="240" w:lineRule="auto"/>
              <w:rPr>
                <w:rFonts w:ascii="Times New Roman" w:hAnsi="Times New Roman" w:cs="Times New Roman"/>
                <w:sz w:val="13"/>
                <w:szCs w:val="13"/>
                <w:highlight w:val="yellow"/>
              </w:rPr>
            </w:pPr>
          </w:p>
        </w:tc>
        <w:tc>
          <w:tcPr>
            <w:tcW w:w="10" w:type="pct"/>
            <w:tcBorders>
              <w:top w:val="nil"/>
              <w:left w:val="nil"/>
              <w:bottom w:val="nil"/>
              <w:right w:val="nil"/>
            </w:tcBorders>
            <w:vAlign w:val="center"/>
            <w:hideMark/>
          </w:tcPr>
          <w:p w14:paraId="70DC4F0C" w14:textId="77777777" w:rsidR="00BC3FF6" w:rsidRPr="002E05B4" w:rsidRDefault="00BC3FF6" w:rsidP="005461A0">
            <w:pPr>
              <w:spacing w:after="0" w:line="240" w:lineRule="auto"/>
              <w:rPr>
                <w:rFonts w:ascii="Times New Roman" w:hAnsi="Times New Roman" w:cs="Times New Roman"/>
                <w:sz w:val="13"/>
                <w:szCs w:val="13"/>
                <w:highlight w:val="yellow"/>
              </w:rPr>
            </w:pPr>
          </w:p>
        </w:tc>
        <w:tc>
          <w:tcPr>
            <w:tcW w:w="521" w:type="pct"/>
            <w:gridSpan w:val="4"/>
            <w:tcBorders>
              <w:top w:val="nil"/>
              <w:left w:val="nil"/>
              <w:bottom w:val="nil"/>
              <w:right w:val="nil"/>
            </w:tcBorders>
            <w:vAlign w:val="center"/>
            <w:hideMark/>
          </w:tcPr>
          <w:p w14:paraId="4ED17A51" w14:textId="77777777" w:rsidR="00BC3FF6" w:rsidRPr="002E05B4" w:rsidRDefault="00BC3FF6" w:rsidP="005461A0">
            <w:pPr>
              <w:spacing w:after="0" w:line="240" w:lineRule="auto"/>
              <w:rPr>
                <w:rFonts w:ascii="Times New Roman" w:hAnsi="Times New Roman" w:cs="Times New Roman"/>
                <w:sz w:val="13"/>
                <w:szCs w:val="13"/>
                <w:highlight w:val="yellow"/>
              </w:rPr>
            </w:pPr>
          </w:p>
        </w:tc>
        <w:tc>
          <w:tcPr>
            <w:tcW w:w="9" w:type="pct"/>
            <w:tcBorders>
              <w:top w:val="nil"/>
              <w:left w:val="nil"/>
              <w:bottom w:val="nil"/>
              <w:right w:val="nil"/>
            </w:tcBorders>
            <w:vAlign w:val="center"/>
            <w:hideMark/>
          </w:tcPr>
          <w:p w14:paraId="554E521C" w14:textId="77777777" w:rsidR="00BC3FF6" w:rsidRPr="002E05B4" w:rsidRDefault="00BC3FF6" w:rsidP="005461A0">
            <w:pPr>
              <w:spacing w:after="0" w:line="240" w:lineRule="auto"/>
              <w:rPr>
                <w:rFonts w:ascii="Times New Roman" w:hAnsi="Times New Roman" w:cs="Times New Roman"/>
                <w:sz w:val="13"/>
                <w:szCs w:val="13"/>
                <w:highlight w:val="yellow"/>
              </w:rPr>
            </w:pPr>
          </w:p>
        </w:tc>
        <w:tc>
          <w:tcPr>
            <w:tcW w:w="315" w:type="pct"/>
            <w:tcBorders>
              <w:top w:val="nil"/>
              <w:left w:val="nil"/>
              <w:bottom w:val="nil"/>
              <w:right w:val="nil"/>
            </w:tcBorders>
            <w:vAlign w:val="center"/>
            <w:hideMark/>
          </w:tcPr>
          <w:p w14:paraId="38B0F076" w14:textId="77777777" w:rsidR="00BC3FF6" w:rsidRPr="002E05B4" w:rsidRDefault="00BC3FF6" w:rsidP="005461A0">
            <w:pPr>
              <w:spacing w:after="0" w:line="240" w:lineRule="auto"/>
              <w:rPr>
                <w:rFonts w:ascii="Times New Roman" w:hAnsi="Times New Roman" w:cs="Times New Roman"/>
                <w:sz w:val="13"/>
                <w:szCs w:val="13"/>
                <w:highlight w:val="yellow"/>
              </w:rPr>
            </w:pPr>
          </w:p>
        </w:tc>
        <w:tc>
          <w:tcPr>
            <w:tcW w:w="3" w:type="pct"/>
            <w:tcBorders>
              <w:top w:val="nil"/>
              <w:left w:val="nil"/>
              <w:bottom w:val="nil"/>
              <w:right w:val="nil"/>
            </w:tcBorders>
            <w:vAlign w:val="center"/>
            <w:hideMark/>
          </w:tcPr>
          <w:p w14:paraId="7705B51B" w14:textId="77777777" w:rsidR="00BC3FF6" w:rsidRPr="002E05B4" w:rsidRDefault="00BC3FF6" w:rsidP="005461A0">
            <w:pPr>
              <w:spacing w:after="0" w:line="240" w:lineRule="auto"/>
              <w:rPr>
                <w:rFonts w:ascii="Times New Roman" w:hAnsi="Times New Roman" w:cs="Times New Roman"/>
                <w:sz w:val="13"/>
                <w:szCs w:val="13"/>
                <w:highlight w:val="yellow"/>
              </w:rPr>
            </w:pPr>
          </w:p>
        </w:tc>
        <w:tc>
          <w:tcPr>
            <w:tcW w:w="3" w:type="pct"/>
            <w:tcBorders>
              <w:top w:val="nil"/>
              <w:left w:val="nil"/>
              <w:bottom w:val="nil"/>
              <w:right w:val="nil"/>
            </w:tcBorders>
            <w:vAlign w:val="center"/>
            <w:hideMark/>
          </w:tcPr>
          <w:p w14:paraId="3101CFA2" w14:textId="77777777" w:rsidR="00BC3FF6" w:rsidRPr="002E05B4" w:rsidRDefault="00BC3FF6" w:rsidP="005461A0">
            <w:pPr>
              <w:spacing w:after="0" w:line="240" w:lineRule="auto"/>
              <w:rPr>
                <w:rFonts w:ascii="Times New Roman" w:hAnsi="Times New Roman" w:cs="Times New Roman"/>
                <w:sz w:val="13"/>
                <w:szCs w:val="13"/>
                <w:highlight w:val="yellow"/>
              </w:rPr>
            </w:pPr>
          </w:p>
        </w:tc>
        <w:tc>
          <w:tcPr>
            <w:tcW w:w="3" w:type="pct"/>
            <w:tcBorders>
              <w:top w:val="nil"/>
              <w:left w:val="nil"/>
              <w:bottom w:val="nil"/>
              <w:right w:val="nil"/>
            </w:tcBorders>
            <w:vAlign w:val="center"/>
            <w:hideMark/>
          </w:tcPr>
          <w:p w14:paraId="2D875963" w14:textId="77777777" w:rsidR="00BC3FF6" w:rsidRPr="002E05B4" w:rsidRDefault="00BC3FF6" w:rsidP="005461A0">
            <w:pPr>
              <w:spacing w:after="0" w:line="240" w:lineRule="auto"/>
              <w:rPr>
                <w:rFonts w:ascii="Times New Roman" w:hAnsi="Times New Roman" w:cs="Times New Roman"/>
                <w:sz w:val="13"/>
                <w:szCs w:val="13"/>
                <w:highlight w:val="yellow"/>
              </w:rPr>
            </w:pPr>
          </w:p>
        </w:tc>
        <w:tc>
          <w:tcPr>
            <w:tcW w:w="3" w:type="pct"/>
            <w:tcBorders>
              <w:top w:val="nil"/>
              <w:left w:val="nil"/>
              <w:bottom w:val="nil"/>
              <w:right w:val="nil"/>
            </w:tcBorders>
            <w:vAlign w:val="center"/>
            <w:hideMark/>
          </w:tcPr>
          <w:p w14:paraId="3C7CF525" w14:textId="77777777" w:rsidR="00BC3FF6" w:rsidRPr="002E05B4" w:rsidRDefault="00BC3FF6" w:rsidP="005461A0">
            <w:pPr>
              <w:spacing w:after="0" w:line="240" w:lineRule="auto"/>
              <w:rPr>
                <w:rFonts w:ascii="Times New Roman" w:hAnsi="Times New Roman" w:cs="Times New Roman"/>
                <w:sz w:val="13"/>
                <w:szCs w:val="13"/>
                <w:highlight w:val="yellow"/>
              </w:rPr>
            </w:pPr>
          </w:p>
        </w:tc>
        <w:tc>
          <w:tcPr>
            <w:tcW w:w="3" w:type="pct"/>
            <w:tcBorders>
              <w:top w:val="nil"/>
              <w:left w:val="nil"/>
              <w:bottom w:val="nil"/>
              <w:right w:val="nil"/>
            </w:tcBorders>
            <w:vAlign w:val="center"/>
            <w:hideMark/>
          </w:tcPr>
          <w:p w14:paraId="20D55F8A" w14:textId="77777777" w:rsidR="00BC3FF6" w:rsidRPr="002E05B4" w:rsidRDefault="00BC3FF6" w:rsidP="005461A0">
            <w:pPr>
              <w:spacing w:after="0" w:line="240" w:lineRule="auto"/>
              <w:rPr>
                <w:rFonts w:ascii="Times New Roman" w:hAnsi="Times New Roman" w:cs="Times New Roman"/>
                <w:sz w:val="13"/>
                <w:szCs w:val="13"/>
                <w:highlight w:val="yellow"/>
              </w:rPr>
            </w:pPr>
          </w:p>
        </w:tc>
        <w:tc>
          <w:tcPr>
            <w:tcW w:w="3" w:type="pct"/>
            <w:tcBorders>
              <w:top w:val="nil"/>
              <w:left w:val="nil"/>
              <w:bottom w:val="nil"/>
              <w:right w:val="nil"/>
            </w:tcBorders>
            <w:vAlign w:val="center"/>
            <w:hideMark/>
          </w:tcPr>
          <w:p w14:paraId="34BEF578" w14:textId="77777777" w:rsidR="00BC3FF6" w:rsidRPr="002E05B4" w:rsidRDefault="00BC3FF6" w:rsidP="005461A0">
            <w:pPr>
              <w:spacing w:after="0" w:line="240" w:lineRule="auto"/>
              <w:rPr>
                <w:rFonts w:ascii="Times New Roman" w:hAnsi="Times New Roman" w:cs="Times New Roman"/>
                <w:sz w:val="13"/>
                <w:szCs w:val="13"/>
                <w:highlight w:val="yellow"/>
              </w:rPr>
            </w:pPr>
          </w:p>
        </w:tc>
        <w:tc>
          <w:tcPr>
            <w:tcW w:w="3" w:type="pct"/>
            <w:tcBorders>
              <w:top w:val="nil"/>
              <w:left w:val="nil"/>
              <w:bottom w:val="nil"/>
              <w:right w:val="nil"/>
            </w:tcBorders>
            <w:vAlign w:val="center"/>
            <w:hideMark/>
          </w:tcPr>
          <w:p w14:paraId="1CDBC93F" w14:textId="77777777" w:rsidR="00BC3FF6" w:rsidRPr="002E05B4" w:rsidRDefault="00BC3FF6" w:rsidP="005461A0">
            <w:pPr>
              <w:spacing w:after="0" w:line="240" w:lineRule="auto"/>
              <w:rPr>
                <w:rFonts w:ascii="Times New Roman" w:hAnsi="Times New Roman" w:cs="Times New Roman"/>
                <w:sz w:val="13"/>
                <w:szCs w:val="13"/>
                <w:highlight w:val="yellow"/>
              </w:rPr>
            </w:pPr>
          </w:p>
        </w:tc>
        <w:tc>
          <w:tcPr>
            <w:tcW w:w="3" w:type="pct"/>
            <w:tcBorders>
              <w:top w:val="nil"/>
              <w:left w:val="nil"/>
              <w:bottom w:val="nil"/>
              <w:right w:val="nil"/>
            </w:tcBorders>
            <w:vAlign w:val="center"/>
            <w:hideMark/>
          </w:tcPr>
          <w:p w14:paraId="36C448C2" w14:textId="77777777" w:rsidR="00BC3FF6" w:rsidRPr="002E05B4" w:rsidRDefault="00BC3FF6" w:rsidP="005461A0">
            <w:pPr>
              <w:spacing w:after="0" w:line="240" w:lineRule="auto"/>
              <w:rPr>
                <w:rFonts w:ascii="Times New Roman" w:hAnsi="Times New Roman" w:cs="Times New Roman"/>
                <w:sz w:val="13"/>
                <w:szCs w:val="13"/>
                <w:highlight w:val="yellow"/>
              </w:rPr>
            </w:pPr>
          </w:p>
        </w:tc>
        <w:tc>
          <w:tcPr>
            <w:tcW w:w="3" w:type="pct"/>
            <w:tcBorders>
              <w:top w:val="nil"/>
              <w:left w:val="nil"/>
              <w:bottom w:val="nil"/>
              <w:right w:val="nil"/>
            </w:tcBorders>
            <w:vAlign w:val="center"/>
            <w:hideMark/>
          </w:tcPr>
          <w:p w14:paraId="23281046" w14:textId="77777777" w:rsidR="00BC3FF6" w:rsidRPr="002E05B4" w:rsidRDefault="00BC3FF6" w:rsidP="005461A0">
            <w:pPr>
              <w:spacing w:after="0" w:line="240" w:lineRule="auto"/>
              <w:rPr>
                <w:rFonts w:ascii="Times New Roman" w:hAnsi="Times New Roman" w:cs="Times New Roman"/>
                <w:sz w:val="13"/>
                <w:szCs w:val="13"/>
                <w:highlight w:val="yellow"/>
              </w:rPr>
            </w:pPr>
          </w:p>
        </w:tc>
        <w:tc>
          <w:tcPr>
            <w:tcW w:w="3" w:type="pct"/>
            <w:tcBorders>
              <w:top w:val="nil"/>
              <w:left w:val="nil"/>
              <w:bottom w:val="nil"/>
              <w:right w:val="nil"/>
            </w:tcBorders>
            <w:vAlign w:val="center"/>
            <w:hideMark/>
          </w:tcPr>
          <w:p w14:paraId="53050015" w14:textId="77777777" w:rsidR="00BC3FF6" w:rsidRPr="002E05B4" w:rsidRDefault="00BC3FF6" w:rsidP="005461A0">
            <w:pPr>
              <w:spacing w:after="0" w:line="240" w:lineRule="auto"/>
              <w:rPr>
                <w:rFonts w:ascii="Times New Roman" w:hAnsi="Times New Roman" w:cs="Times New Roman"/>
                <w:sz w:val="13"/>
                <w:szCs w:val="13"/>
                <w:highlight w:val="yellow"/>
              </w:rPr>
            </w:pPr>
          </w:p>
        </w:tc>
        <w:tc>
          <w:tcPr>
            <w:tcW w:w="3" w:type="pct"/>
            <w:tcBorders>
              <w:top w:val="nil"/>
              <w:left w:val="nil"/>
              <w:bottom w:val="nil"/>
              <w:right w:val="nil"/>
            </w:tcBorders>
            <w:vAlign w:val="center"/>
            <w:hideMark/>
          </w:tcPr>
          <w:p w14:paraId="01E0F761" w14:textId="77777777" w:rsidR="00BC3FF6" w:rsidRPr="002E05B4" w:rsidRDefault="00BC3FF6" w:rsidP="005461A0">
            <w:pPr>
              <w:spacing w:after="0" w:line="240" w:lineRule="auto"/>
              <w:rPr>
                <w:rFonts w:ascii="Times New Roman" w:hAnsi="Times New Roman" w:cs="Times New Roman"/>
                <w:sz w:val="13"/>
                <w:szCs w:val="13"/>
                <w:highlight w:val="yellow"/>
              </w:rPr>
            </w:pPr>
          </w:p>
        </w:tc>
        <w:tc>
          <w:tcPr>
            <w:tcW w:w="3" w:type="pct"/>
            <w:tcBorders>
              <w:top w:val="nil"/>
              <w:left w:val="nil"/>
              <w:bottom w:val="nil"/>
              <w:right w:val="nil"/>
            </w:tcBorders>
            <w:vAlign w:val="center"/>
            <w:hideMark/>
          </w:tcPr>
          <w:p w14:paraId="2E7EFE3C" w14:textId="77777777" w:rsidR="00BC3FF6" w:rsidRPr="002E05B4" w:rsidRDefault="00BC3FF6" w:rsidP="005461A0">
            <w:pPr>
              <w:spacing w:after="0" w:line="240" w:lineRule="auto"/>
              <w:rPr>
                <w:rFonts w:ascii="Times New Roman" w:hAnsi="Times New Roman" w:cs="Times New Roman"/>
                <w:sz w:val="13"/>
                <w:szCs w:val="13"/>
                <w:highlight w:val="yellow"/>
              </w:rPr>
            </w:pPr>
          </w:p>
        </w:tc>
        <w:tc>
          <w:tcPr>
            <w:tcW w:w="3" w:type="pct"/>
            <w:tcBorders>
              <w:top w:val="nil"/>
              <w:left w:val="nil"/>
              <w:bottom w:val="nil"/>
              <w:right w:val="nil"/>
            </w:tcBorders>
            <w:vAlign w:val="center"/>
            <w:hideMark/>
          </w:tcPr>
          <w:p w14:paraId="58EC0DE7" w14:textId="77777777" w:rsidR="00BC3FF6" w:rsidRPr="002E05B4" w:rsidRDefault="00BC3FF6" w:rsidP="005461A0">
            <w:pPr>
              <w:spacing w:after="0" w:line="240" w:lineRule="auto"/>
              <w:rPr>
                <w:rFonts w:ascii="Times New Roman" w:hAnsi="Times New Roman" w:cs="Times New Roman"/>
                <w:sz w:val="13"/>
                <w:szCs w:val="13"/>
                <w:highlight w:val="yellow"/>
              </w:rPr>
            </w:pPr>
          </w:p>
        </w:tc>
        <w:tc>
          <w:tcPr>
            <w:tcW w:w="3" w:type="pct"/>
            <w:tcBorders>
              <w:top w:val="nil"/>
              <w:left w:val="nil"/>
              <w:bottom w:val="nil"/>
              <w:right w:val="nil"/>
            </w:tcBorders>
            <w:vAlign w:val="center"/>
            <w:hideMark/>
          </w:tcPr>
          <w:p w14:paraId="72DE3A0C" w14:textId="77777777" w:rsidR="00BC3FF6" w:rsidRPr="002E05B4" w:rsidRDefault="00BC3FF6" w:rsidP="005461A0">
            <w:pPr>
              <w:spacing w:after="0" w:line="240" w:lineRule="auto"/>
              <w:rPr>
                <w:rFonts w:ascii="Times New Roman" w:hAnsi="Times New Roman" w:cs="Times New Roman"/>
                <w:sz w:val="13"/>
                <w:szCs w:val="13"/>
                <w:highlight w:val="yellow"/>
              </w:rPr>
            </w:pPr>
          </w:p>
        </w:tc>
        <w:tc>
          <w:tcPr>
            <w:tcW w:w="3" w:type="pct"/>
            <w:tcBorders>
              <w:top w:val="nil"/>
              <w:left w:val="nil"/>
              <w:bottom w:val="nil"/>
              <w:right w:val="nil"/>
            </w:tcBorders>
            <w:vAlign w:val="center"/>
            <w:hideMark/>
          </w:tcPr>
          <w:p w14:paraId="5265C41C" w14:textId="77777777" w:rsidR="00BC3FF6" w:rsidRPr="002E05B4" w:rsidRDefault="00BC3FF6" w:rsidP="005461A0">
            <w:pPr>
              <w:spacing w:after="0" w:line="240" w:lineRule="auto"/>
              <w:rPr>
                <w:rFonts w:ascii="Times New Roman" w:hAnsi="Times New Roman" w:cs="Times New Roman"/>
                <w:sz w:val="13"/>
                <w:szCs w:val="13"/>
                <w:highlight w:val="yellow"/>
              </w:rPr>
            </w:pPr>
          </w:p>
        </w:tc>
      </w:tr>
      <w:tr w:rsidR="00BC3FF6" w:rsidRPr="00BC3FF6" w14:paraId="5985EDAC" w14:textId="77777777" w:rsidTr="00BC3FF6">
        <w:tblPrEx>
          <w:tblCellMar>
            <w:left w:w="108" w:type="dxa"/>
            <w:right w:w="108" w:type="dxa"/>
          </w:tblCellMar>
        </w:tblPrEx>
        <w:trPr>
          <w:gridAfter w:val="15"/>
          <w:wAfter w:w="38" w:type="pct"/>
          <w:trHeight w:val="431"/>
        </w:trPr>
        <w:tc>
          <w:tcPr>
            <w:tcW w:w="5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7E5847" w14:textId="77777777" w:rsidR="00BC3FF6" w:rsidRPr="00BC3FF6" w:rsidRDefault="00BC3FF6" w:rsidP="005461A0">
            <w:pPr>
              <w:spacing w:after="0" w:line="240" w:lineRule="auto"/>
              <w:jc w:val="center"/>
              <w:rPr>
                <w:rFonts w:ascii="Times New Roman" w:eastAsia="Times New Roman" w:hAnsi="Times New Roman" w:cs="Times New Roman"/>
                <w:b/>
                <w:sz w:val="16"/>
                <w:szCs w:val="16"/>
              </w:rPr>
            </w:pPr>
            <w:r w:rsidRPr="00BC3FF6">
              <w:rPr>
                <w:rFonts w:ascii="Times New Roman" w:eastAsia="Times New Roman" w:hAnsi="Times New Roman" w:cs="Times New Roman"/>
                <w:b/>
                <w:sz w:val="16"/>
                <w:szCs w:val="16"/>
              </w:rPr>
              <w:t>Наименование показателей</w:t>
            </w:r>
          </w:p>
        </w:tc>
        <w:tc>
          <w:tcPr>
            <w:tcW w:w="215"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btLr"/>
            <w:vAlign w:val="bottom"/>
            <w:hideMark/>
          </w:tcPr>
          <w:p w14:paraId="090D509F" w14:textId="77777777" w:rsidR="00BC3FF6" w:rsidRPr="00BC3FF6" w:rsidRDefault="00BC3FF6" w:rsidP="005461A0">
            <w:pPr>
              <w:spacing w:after="0" w:line="240" w:lineRule="auto"/>
              <w:jc w:val="center"/>
              <w:rPr>
                <w:rFonts w:ascii="Times New Roman" w:eastAsia="Times New Roman" w:hAnsi="Times New Roman" w:cs="Times New Roman"/>
                <w:b/>
                <w:sz w:val="16"/>
                <w:szCs w:val="16"/>
              </w:rPr>
            </w:pPr>
            <w:r w:rsidRPr="00BC3FF6">
              <w:rPr>
                <w:rFonts w:ascii="Times New Roman" w:eastAsia="Times New Roman" w:hAnsi="Times New Roman" w:cs="Times New Roman"/>
                <w:b/>
                <w:sz w:val="16"/>
                <w:szCs w:val="16"/>
              </w:rPr>
              <w:t>всего</w:t>
            </w:r>
          </w:p>
        </w:tc>
        <w:tc>
          <w:tcPr>
            <w:tcW w:w="1954" w:type="pct"/>
            <w:gridSpan w:val="12"/>
            <w:tcBorders>
              <w:top w:val="single" w:sz="4" w:space="0" w:color="000000"/>
              <w:left w:val="nil"/>
              <w:bottom w:val="single" w:sz="4" w:space="0" w:color="000000"/>
              <w:right w:val="single" w:sz="4" w:space="0" w:color="000000"/>
            </w:tcBorders>
            <w:shd w:val="clear" w:color="auto" w:fill="auto"/>
            <w:vAlign w:val="center"/>
            <w:hideMark/>
          </w:tcPr>
          <w:p w14:paraId="5EDA9969" w14:textId="77777777" w:rsidR="00BC3FF6" w:rsidRPr="00BC3FF6" w:rsidRDefault="00BC3FF6" w:rsidP="005461A0">
            <w:pPr>
              <w:spacing w:after="0" w:line="240" w:lineRule="auto"/>
              <w:jc w:val="center"/>
              <w:rPr>
                <w:rFonts w:ascii="Times New Roman" w:eastAsia="Times New Roman" w:hAnsi="Times New Roman" w:cs="Times New Roman"/>
                <w:b/>
                <w:sz w:val="16"/>
                <w:szCs w:val="16"/>
              </w:rPr>
            </w:pPr>
            <w:r w:rsidRPr="00BC3FF6">
              <w:rPr>
                <w:rFonts w:ascii="Times New Roman" w:eastAsia="Times New Roman" w:hAnsi="Times New Roman" w:cs="Times New Roman"/>
                <w:b/>
                <w:sz w:val="16"/>
                <w:szCs w:val="16"/>
              </w:rPr>
              <w:t>из них спортивные секции</w:t>
            </w:r>
          </w:p>
        </w:tc>
        <w:tc>
          <w:tcPr>
            <w:tcW w:w="215" w:type="pct"/>
            <w:tcBorders>
              <w:top w:val="single" w:sz="4" w:space="0" w:color="000000"/>
              <w:left w:val="single" w:sz="4" w:space="0" w:color="000000"/>
              <w:bottom w:val="single" w:sz="4" w:space="0" w:color="000000"/>
              <w:right w:val="single" w:sz="4" w:space="0" w:color="000000"/>
            </w:tcBorders>
            <w:shd w:val="clear" w:color="auto" w:fill="auto"/>
            <w:noWrap/>
            <w:textDirection w:val="btLr"/>
            <w:vAlign w:val="bottom"/>
            <w:hideMark/>
          </w:tcPr>
          <w:p w14:paraId="033C2D16" w14:textId="77777777" w:rsidR="00BC3FF6" w:rsidRPr="00BC3FF6" w:rsidRDefault="00BC3FF6" w:rsidP="005461A0">
            <w:pPr>
              <w:spacing w:after="0" w:line="240" w:lineRule="auto"/>
              <w:jc w:val="center"/>
              <w:rPr>
                <w:rFonts w:ascii="Times New Roman" w:eastAsia="Times New Roman" w:hAnsi="Times New Roman" w:cs="Times New Roman"/>
                <w:b/>
                <w:sz w:val="16"/>
                <w:szCs w:val="16"/>
              </w:rPr>
            </w:pPr>
            <w:r w:rsidRPr="00BC3FF6">
              <w:rPr>
                <w:rFonts w:ascii="Times New Roman" w:eastAsia="Times New Roman" w:hAnsi="Times New Roman" w:cs="Times New Roman"/>
                <w:b/>
                <w:sz w:val="16"/>
                <w:szCs w:val="16"/>
              </w:rPr>
              <w:t xml:space="preserve">   всего</w:t>
            </w:r>
          </w:p>
        </w:tc>
        <w:tc>
          <w:tcPr>
            <w:tcW w:w="1994" w:type="pct"/>
            <w:gridSpan w:val="1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9A5399" w14:textId="77777777" w:rsidR="00BC3FF6" w:rsidRPr="00BC3FF6" w:rsidRDefault="00BC3FF6" w:rsidP="005461A0">
            <w:pPr>
              <w:spacing w:after="0" w:line="240" w:lineRule="auto"/>
              <w:jc w:val="center"/>
              <w:rPr>
                <w:rFonts w:ascii="Times New Roman" w:eastAsia="Times New Roman" w:hAnsi="Times New Roman" w:cs="Times New Roman"/>
                <w:b/>
                <w:sz w:val="16"/>
                <w:szCs w:val="16"/>
              </w:rPr>
            </w:pPr>
            <w:r w:rsidRPr="00BC3FF6">
              <w:rPr>
                <w:rFonts w:ascii="Times New Roman" w:eastAsia="Times New Roman" w:hAnsi="Times New Roman" w:cs="Times New Roman"/>
                <w:b/>
                <w:sz w:val="16"/>
                <w:szCs w:val="16"/>
              </w:rPr>
              <w:t>из них кружки</w:t>
            </w:r>
          </w:p>
        </w:tc>
      </w:tr>
      <w:tr w:rsidR="00BC3FF6" w:rsidRPr="00BC3FF6" w14:paraId="5F171EB0" w14:textId="77777777" w:rsidTr="00BC3FF6">
        <w:tblPrEx>
          <w:tblCellMar>
            <w:left w:w="108" w:type="dxa"/>
            <w:right w:w="108" w:type="dxa"/>
          </w:tblCellMar>
        </w:tblPrEx>
        <w:trPr>
          <w:gridAfter w:val="15"/>
          <w:wAfter w:w="38" w:type="pct"/>
          <w:cantSplit/>
          <w:trHeight w:val="2266"/>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01FBCF35" w14:textId="77777777" w:rsidR="00BC3FF6" w:rsidRPr="00BC3FF6" w:rsidRDefault="00BC3FF6" w:rsidP="005461A0">
            <w:pPr>
              <w:spacing w:after="0" w:line="240" w:lineRule="auto"/>
              <w:jc w:val="center"/>
              <w:rPr>
                <w:rFonts w:ascii="Times New Roman" w:eastAsia="Times New Roman" w:hAnsi="Times New Roman" w:cs="Times New Roman"/>
                <w:sz w:val="16"/>
                <w:szCs w:val="16"/>
              </w:rPr>
            </w:pPr>
          </w:p>
        </w:tc>
        <w:tc>
          <w:tcPr>
            <w:tcW w:w="215" w:type="pct"/>
            <w:vMerge/>
            <w:tcBorders>
              <w:top w:val="single" w:sz="4" w:space="0" w:color="000000"/>
              <w:left w:val="single" w:sz="4" w:space="0" w:color="000000"/>
              <w:bottom w:val="single" w:sz="4" w:space="0" w:color="000000"/>
              <w:right w:val="single" w:sz="4" w:space="0" w:color="000000"/>
            </w:tcBorders>
            <w:vAlign w:val="center"/>
            <w:hideMark/>
          </w:tcPr>
          <w:p w14:paraId="3448D110" w14:textId="77777777" w:rsidR="00BC3FF6" w:rsidRPr="00BC3FF6" w:rsidRDefault="00BC3FF6" w:rsidP="005461A0">
            <w:pPr>
              <w:spacing w:after="0" w:line="240" w:lineRule="auto"/>
              <w:jc w:val="center"/>
              <w:rPr>
                <w:rFonts w:ascii="Times New Roman" w:eastAsia="Times New Roman" w:hAnsi="Times New Roman" w:cs="Times New Roman"/>
                <w:sz w:val="16"/>
                <w:szCs w:val="16"/>
              </w:rPr>
            </w:pPr>
          </w:p>
        </w:tc>
        <w:tc>
          <w:tcPr>
            <w:tcW w:w="195" w:type="pct"/>
            <w:tcBorders>
              <w:top w:val="nil"/>
              <w:left w:val="nil"/>
              <w:bottom w:val="single" w:sz="4" w:space="0" w:color="000000"/>
              <w:right w:val="single" w:sz="4" w:space="0" w:color="000000"/>
            </w:tcBorders>
            <w:shd w:val="clear" w:color="auto" w:fill="auto"/>
            <w:textDirection w:val="btLr"/>
            <w:vAlign w:val="bottom"/>
            <w:hideMark/>
          </w:tcPr>
          <w:p w14:paraId="68891E1E" w14:textId="77777777" w:rsidR="00BC3FF6" w:rsidRPr="00BC3FF6" w:rsidRDefault="00BC3FF6" w:rsidP="005461A0">
            <w:pPr>
              <w:spacing w:after="0" w:line="240" w:lineRule="auto"/>
              <w:jc w:val="center"/>
              <w:rPr>
                <w:rFonts w:ascii="Times New Roman" w:eastAsia="Times New Roman" w:hAnsi="Times New Roman" w:cs="Times New Roman"/>
                <w:sz w:val="16"/>
                <w:szCs w:val="16"/>
              </w:rPr>
            </w:pPr>
            <w:r w:rsidRPr="00BC3FF6">
              <w:rPr>
                <w:rFonts w:ascii="Times New Roman" w:eastAsia="Times New Roman" w:hAnsi="Times New Roman" w:cs="Times New Roman"/>
                <w:sz w:val="16"/>
                <w:szCs w:val="16"/>
              </w:rPr>
              <w:t xml:space="preserve">  волейбольные</w:t>
            </w:r>
          </w:p>
        </w:tc>
        <w:tc>
          <w:tcPr>
            <w:tcW w:w="195" w:type="pct"/>
            <w:tcBorders>
              <w:top w:val="nil"/>
              <w:left w:val="nil"/>
              <w:bottom w:val="single" w:sz="4" w:space="0" w:color="000000"/>
              <w:right w:val="single" w:sz="4" w:space="0" w:color="000000"/>
            </w:tcBorders>
            <w:shd w:val="clear" w:color="auto" w:fill="auto"/>
            <w:textDirection w:val="btLr"/>
            <w:vAlign w:val="bottom"/>
            <w:hideMark/>
          </w:tcPr>
          <w:p w14:paraId="6F55446E" w14:textId="77777777" w:rsidR="00BC3FF6" w:rsidRPr="00BC3FF6" w:rsidRDefault="00BC3FF6" w:rsidP="005461A0">
            <w:pPr>
              <w:spacing w:after="0" w:line="240" w:lineRule="auto"/>
              <w:jc w:val="center"/>
              <w:rPr>
                <w:rFonts w:ascii="Times New Roman" w:eastAsia="Times New Roman" w:hAnsi="Times New Roman" w:cs="Times New Roman"/>
                <w:sz w:val="16"/>
                <w:szCs w:val="16"/>
              </w:rPr>
            </w:pPr>
            <w:r w:rsidRPr="00BC3FF6">
              <w:rPr>
                <w:rFonts w:ascii="Times New Roman" w:eastAsia="Times New Roman" w:hAnsi="Times New Roman" w:cs="Times New Roman"/>
                <w:sz w:val="16"/>
                <w:szCs w:val="16"/>
              </w:rPr>
              <w:t>баскетбольные</w:t>
            </w:r>
          </w:p>
        </w:tc>
        <w:tc>
          <w:tcPr>
            <w:tcW w:w="195" w:type="pct"/>
            <w:tcBorders>
              <w:top w:val="nil"/>
              <w:left w:val="nil"/>
              <w:bottom w:val="single" w:sz="4" w:space="0" w:color="000000"/>
              <w:right w:val="single" w:sz="4" w:space="0" w:color="000000"/>
            </w:tcBorders>
            <w:shd w:val="clear" w:color="auto" w:fill="auto"/>
            <w:textDirection w:val="btLr"/>
            <w:vAlign w:val="bottom"/>
            <w:hideMark/>
          </w:tcPr>
          <w:p w14:paraId="352F2081" w14:textId="77777777" w:rsidR="00BC3FF6" w:rsidRPr="00BC3FF6" w:rsidRDefault="00BC3FF6" w:rsidP="005461A0">
            <w:pPr>
              <w:spacing w:after="0" w:line="240" w:lineRule="auto"/>
              <w:jc w:val="center"/>
              <w:rPr>
                <w:rFonts w:ascii="Times New Roman" w:eastAsia="Times New Roman" w:hAnsi="Times New Roman" w:cs="Times New Roman"/>
                <w:sz w:val="16"/>
                <w:szCs w:val="16"/>
              </w:rPr>
            </w:pPr>
            <w:r w:rsidRPr="00BC3FF6">
              <w:rPr>
                <w:rFonts w:ascii="Times New Roman" w:eastAsia="Times New Roman" w:hAnsi="Times New Roman" w:cs="Times New Roman"/>
                <w:sz w:val="16"/>
                <w:szCs w:val="16"/>
              </w:rPr>
              <w:t xml:space="preserve">  футбольные</w:t>
            </w:r>
          </w:p>
        </w:tc>
        <w:tc>
          <w:tcPr>
            <w:tcW w:w="195" w:type="pct"/>
            <w:gridSpan w:val="2"/>
            <w:tcBorders>
              <w:top w:val="nil"/>
              <w:left w:val="nil"/>
              <w:bottom w:val="single" w:sz="4" w:space="0" w:color="000000"/>
              <w:right w:val="single" w:sz="4" w:space="0" w:color="000000"/>
            </w:tcBorders>
            <w:shd w:val="clear" w:color="auto" w:fill="auto"/>
            <w:textDirection w:val="btLr"/>
            <w:vAlign w:val="bottom"/>
            <w:hideMark/>
          </w:tcPr>
          <w:p w14:paraId="6BFEC81B" w14:textId="77777777" w:rsidR="00BC3FF6" w:rsidRPr="00BC3FF6" w:rsidRDefault="00BC3FF6" w:rsidP="005461A0">
            <w:pPr>
              <w:spacing w:after="0" w:line="240" w:lineRule="auto"/>
              <w:jc w:val="center"/>
              <w:rPr>
                <w:rFonts w:ascii="Times New Roman" w:eastAsia="Times New Roman" w:hAnsi="Times New Roman" w:cs="Times New Roman"/>
                <w:sz w:val="16"/>
                <w:szCs w:val="16"/>
              </w:rPr>
            </w:pPr>
            <w:r w:rsidRPr="00BC3FF6">
              <w:rPr>
                <w:rFonts w:ascii="Times New Roman" w:eastAsia="Times New Roman" w:hAnsi="Times New Roman" w:cs="Times New Roman"/>
                <w:sz w:val="16"/>
                <w:szCs w:val="16"/>
              </w:rPr>
              <w:t xml:space="preserve">  теннис</w:t>
            </w:r>
          </w:p>
        </w:tc>
        <w:tc>
          <w:tcPr>
            <w:tcW w:w="195" w:type="pct"/>
            <w:gridSpan w:val="2"/>
            <w:tcBorders>
              <w:top w:val="nil"/>
              <w:left w:val="nil"/>
              <w:bottom w:val="single" w:sz="4" w:space="0" w:color="000000"/>
              <w:right w:val="single" w:sz="4" w:space="0" w:color="000000"/>
            </w:tcBorders>
            <w:shd w:val="clear" w:color="auto" w:fill="auto"/>
            <w:textDirection w:val="btLr"/>
            <w:vAlign w:val="bottom"/>
            <w:hideMark/>
          </w:tcPr>
          <w:p w14:paraId="284FAC72" w14:textId="77777777" w:rsidR="00BC3FF6" w:rsidRPr="00BC3FF6" w:rsidRDefault="00BC3FF6" w:rsidP="005461A0">
            <w:pPr>
              <w:spacing w:after="0" w:line="240" w:lineRule="auto"/>
              <w:jc w:val="center"/>
              <w:rPr>
                <w:rFonts w:ascii="Times New Roman" w:eastAsia="Times New Roman" w:hAnsi="Times New Roman" w:cs="Times New Roman"/>
                <w:sz w:val="16"/>
                <w:szCs w:val="16"/>
              </w:rPr>
            </w:pPr>
            <w:r w:rsidRPr="00BC3FF6">
              <w:rPr>
                <w:rFonts w:ascii="Times New Roman" w:eastAsia="Times New Roman" w:hAnsi="Times New Roman" w:cs="Times New Roman"/>
                <w:sz w:val="16"/>
                <w:szCs w:val="16"/>
              </w:rPr>
              <w:t>лыжный спорт</w:t>
            </w:r>
          </w:p>
        </w:tc>
        <w:tc>
          <w:tcPr>
            <w:tcW w:w="195" w:type="pct"/>
            <w:tcBorders>
              <w:top w:val="nil"/>
              <w:left w:val="nil"/>
              <w:bottom w:val="single" w:sz="4" w:space="0" w:color="000000"/>
              <w:right w:val="single" w:sz="4" w:space="0" w:color="000000"/>
            </w:tcBorders>
            <w:shd w:val="clear" w:color="auto" w:fill="auto"/>
            <w:textDirection w:val="btLr"/>
            <w:vAlign w:val="bottom"/>
            <w:hideMark/>
          </w:tcPr>
          <w:p w14:paraId="139755FA" w14:textId="77777777" w:rsidR="00BC3FF6" w:rsidRPr="00BC3FF6" w:rsidRDefault="00BC3FF6" w:rsidP="005461A0">
            <w:pPr>
              <w:spacing w:after="0" w:line="240" w:lineRule="auto"/>
              <w:jc w:val="center"/>
              <w:rPr>
                <w:rFonts w:ascii="Times New Roman" w:eastAsia="Times New Roman" w:hAnsi="Times New Roman" w:cs="Times New Roman"/>
                <w:sz w:val="16"/>
                <w:szCs w:val="16"/>
              </w:rPr>
            </w:pPr>
            <w:r w:rsidRPr="00BC3FF6">
              <w:rPr>
                <w:rFonts w:ascii="Times New Roman" w:eastAsia="Times New Roman" w:hAnsi="Times New Roman" w:cs="Times New Roman"/>
                <w:sz w:val="16"/>
                <w:szCs w:val="16"/>
              </w:rPr>
              <w:t>конькобежный спорт</w:t>
            </w:r>
          </w:p>
        </w:tc>
        <w:tc>
          <w:tcPr>
            <w:tcW w:w="195" w:type="pct"/>
            <w:tcBorders>
              <w:top w:val="nil"/>
              <w:left w:val="nil"/>
              <w:bottom w:val="single" w:sz="4" w:space="0" w:color="000000"/>
              <w:right w:val="single" w:sz="4" w:space="0" w:color="000000"/>
            </w:tcBorders>
            <w:shd w:val="clear" w:color="auto" w:fill="auto"/>
            <w:textDirection w:val="btLr"/>
            <w:vAlign w:val="bottom"/>
            <w:hideMark/>
          </w:tcPr>
          <w:p w14:paraId="2FCA1304" w14:textId="77777777" w:rsidR="00BC3FF6" w:rsidRPr="00BC3FF6" w:rsidRDefault="00BC3FF6" w:rsidP="005461A0">
            <w:pPr>
              <w:spacing w:after="0" w:line="240" w:lineRule="auto"/>
              <w:jc w:val="center"/>
              <w:rPr>
                <w:rFonts w:ascii="Times New Roman" w:eastAsia="Times New Roman" w:hAnsi="Times New Roman" w:cs="Times New Roman"/>
                <w:sz w:val="16"/>
                <w:szCs w:val="16"/>
              </w:rPr>
            </w:pPr>
            <w:r w:rsidRPr="00BC3FF6">
              <w:rPr>
                <w:rFonts w:ascii="Times New Roman" w:eastAsia="Times New Roman" w:hAnsi="Times New Roman" w:cs="Times New Roman"/>
                <w:sz w:val="16"/>
                <w:szCs w:val="16"/>
              </w:rPr>
              <w:t>борьба (все виды)</w:t>
            </w:r>
          </w:p>
        </w:tc>
        <w:tc>
          <w:tcPr>
            <w:tcW w:w="195" w:type="pct"/>
            <w:tcBorders>
              <w:top w:val="nil"/>
              <w:left w:val="nil"/>
              <w:bottom w:val="single" w:sz="4" w:space="0" w:color="000000"/>
              <w:right w:val="single" w:sz="4" w:space="0" w:color="000000"/>
            </w:tcBorders>
            <w:shd w:val="clear" w:color="auto" w:fill="auto"/>
            <w:noWrap/>
            <w:textDirection w:val="btLr"/>
            <w:vAlign w:val="bottom"/>
            <w:hideMark/>
          </w:tcPr>
          <w:p w14:paraId="764846F5" w14:textId="77777777" w:rsidR="00BC3FF6" w:rsidRPr="00BC3FF6" w:rsidRDefault="00BC3FF6" w:rsidP="005461A0">
            <w:pPr>
              <w:spacing w:after="0" w:line="240" w:lineRule="auto"/>
              <w:jc w:val="center"/>
              <w:rPr>
                <w:rFonts w:ascii="Times New Roman" w:eastAsia="Times New Roman" w:hAnsi="Times New Roman" w:cs="Times New Roman"/>
                <w:sz w:val="16"/>
                <w:szCs w:val="16"/>
              </w:rPr>
            </w:pPr>
            <w:r w:rsidRPr="00BC3FF6">
              <w:rPr>
                <w:rFonts w:ascii="Times New Roman" w:eastAsia="Times New Roman" w:hAnsi="Times New Roman" w:cs="Times New Roman"/>
                <w:sz w:val="16"/>
                <w:szCs w:val="16"/>
              </w:rPr>
              <w:t>национальных игры</w:t>
            </w:r>
          </w:p>
        </w:tc>
        <w:tc>
          <w:tcPr>
            <w:tcW w:w="195" w:type="pct"/>
            <w:tcBorders>
              <w:top w:val="nil"/>
              <w:left w:val="nil"/>
              <w:bottom w:val="single" w:sz="4" w:space="0" w:color="000000"/>
              <w:right w:val="single" w:sz="4" w:space="0" w:color="000000"/>
            </w:tcBorders>
            <w:shd w:val="clear" w:color="auto" w:fill="auto"/>
            <w:textDirection w:val="btLr"/>
            <w:vAlign w:val="bottom"/>
            <w:hideMark/>
          </w:tcPr>
          <w:p w14:paraId="4DD72249" w14:textId="77777777" w:rsidR="00BC3FF6" w:rsidRPr="00BC3FF6" w:rsidRDefault="00BC3FF6" w:rsidP="005461A0">
            <w:pPr>
              <w:spacing w:after="0" w:line="240" w:lineRule="auto"/>
              <w:jc w:val="center"/>
              <w:rPr>
                <w:rFonts w:ascii="Times New Roman" w:eastAsia="Times New Roman" w:hAnsi="Times New Roman" w:cs="Times New Roman"/>
                <w:sz w:val="16"/>
                <w:szCs w:val="16"/>
              </w:rPr>
            </w:pPr>
            <w:r w:rsidRPr="00BC3FF6">
              <w:rPr>
                <w:rFonts w:ascii="Times New Roman" w:eastAsia="Times New Roman" w:hAnsi="Times New Roman" w:cs="Times New Roman"/>
                <w:sz w:val="16"/>
                <w:szCs w:val="16"/>
              </w:rPr>
              <w:t>шахматно-шашечных</w:t>
            </w:r>
          </w:p>
        </w:tc>
        <w:tc>
          <w:tcPr>
            <w:tcW w:w="195" w:type="pct"/>
            <w:tcBorders>
              <w:top w:val="nil"/>
              <w:left w:val="nil"/>
              <w:bottom w:val="single" w:sz="4" w:space="0" w:color="000000"/>
              <w:right w:val="single" w:sz="4" w:space="0" w:color="000000"/>
            </w:tcBorders>
            <w:shd w:val="clear" w:color="auto" w:fill="auto"/>
            <w:textDirection w:val="btLr"/>
            <w:vAlign w:val="bottom"/>
            <w:hideMark/>
          </w:tcPr>
          <w:p w14:paraId="514B18F8" w14:textId="77777777" w:rsidR="00BC3FF6" w:rsidRPr="00BC3FF6" w:rsidRDefault="00BC3FF6" w:rsidP="005461A0">
            <w:pPr>
              <w:spacing w:after="0" w:line="240" w:lineRule="auto"/>
              <w:jc w:val="center"/>
              <w:rPr>
                <w:rFonts w:ascii="Times New Roman" w:eastAsia="Times New Roman" w:hAnsi="Times New Roman" w:cs="Times New Roman"/>
                <w:sz w:val="16"/>
                <w:szCs w:val="16"/>
              </w:rPr>
            </w:pPr>
            <w:r w:rsidRPr="00BC3FF6">
              <w:rPr>
                <w:rFonts w:ascii="Times New Roman" w:eastAsia="Times New Roman" w:hAnsi="Times New Roman" w:cs="Times New Roman"/>
                <w:sz w:val="16"/>
                <w:szCs w:val="16"/>
              </w:rPr>
              <w:t>другие спортивные</w:t>
            </w:r>
          </w:p>
        </w:tc>
        <w:tc>
          <w:tcPr>
            <w:tcW w:w="215" w:type="pct"/>
            <w:tcBorders>
              <w:top w:val="single" w:sz="4" w:space="0" w:color="000000"/>
              <w:left w:val="single" w:sz="4" w:space="0" w:color="000000"/>
              <w:bottom w:val="single" w:sz="4" w:space="0" w:color="000000"/>
              <w:right w:val="single" w:sz="4" w:space="0" w:color="000000"/>
            </w:tcBorders>
            <w:textDirection w:val="btLr"/>
            <w:vAlign w:val="center"/>
            <w:hideMark/>
          </w:tcPr>
          <w:p w14:paraId="4909C2C0" w14:textId="77777777" w:rsidR="00BC3FF6" w:rsidRPr="00BC3FF6" w:rsidRDefault="00BC3FF6" w:rsidP="005461A0">
            <w:pPr>
              <w:spacing w:after="0" w:line="240" w:lineRule="auto"/>
              <w:ind w:left="113" w:right="113"/>
              <w:jc w:val="center"/>
              <w:rPr>
                <w:rFonts w:ascii="Times New Roman" w:eastAsia="Times New Roman" w:hAnsi="Times New Roman" w:cs="Times New Roman"/>
                <w:sz w:val="16"/>
                <w:szCs w:val="16"/>
              </w:rPr>
            </w:pPr>
            <w:r w:rsidRPr="00BC3FF6">
              <w:rPr>
                <w:rFonts w:ascii="Times New Roman" w:eastAsia="Times New Roman" w:hAnsi="Times New Roman" w:cs="Times New Roman"/>
                <w:sz w:val="16"/>
                <w:szCs w:val="16"/>
              </w:rPr>
              <w:t xml:space="preserve">     всего</w:t>
            </w:r>
          </w:p>
        </w:tc>
        <w:tc>
          <w:tcPr>
            <w:tcW w:w="195" w:type="pct"/>
            <w:tcBorders>
              <w:top w:val="nil"/>
              <w:left w:val="single" w:sz="4" w:space="0" w:color="000000"/>
              <w:bottom w:val="single" w:sz="4" w:space="0" w:color="000000"/>
              <w:right w:val="single" w:sz="4" w:space="0" w:color="000000"/>
            </w:tcBorders>
            <w:shd w:val="clear" w:color="auto" w:fill="auto"/>
            <w:textDirection w:val="btLr"/>
            <w:vAlign w:val="bottom"/>
            <w:hideMark/>
          </w:tcPr>
          <w:p w14:paraId="168125BB" w14:textId="77777777" w:rsidR="00BC3FF6" w:rsidRPr="00BC3FF6" w:rsidRDefault="00BC3FF6" w:rsidP="005461A0">
            <w:pPr>
              <w:spacing w:after="0" w:line="240" w:lineRule="auto"/>
              <w:jc w:val="center"/>
              <w:rPr>
                <w:rFonts w:ascii="Times New Roman" w:eastAsia="Times New Roman" w:hAnsi="Times New Roman" w:cs="Times New Roman"/>
                <w:sz w:val="16"/>
                <w:szCs w:val="16"/>
              </w:rPr>
            </w:pPr>
            <w:r w:rsidRPr="00BC3FF6">
              <w:rPr>
                <w:rFonts w:ascii="Times New Roman" w:eastAsia="Times New Roman" w:hAnsi="Times New Roman" w:cs="Times New Roman"/>
                <w:sz w:val="16"/>
                <w:szCs w:val="16"/>
              </w:rPr>
              <w:t>художественно-эстетических</w:t>
            </w:r>
          </w:p>
        </w:tc>
        <w:tc>
          <w:tcPr>
            <w:tcW w:w="195" w:type="pct"/>
            <w:tcBorders>
              <w:top w:val="nil"/>
              <w:left w:val="nil"/>
              <w:bottom w:val="single" w:sz="4" w:space="0" w:color="000000"/>
              <w:right w:val="single" w:sz="4" w:space="0" w:color="000000"/>
            </w:tcBorders>
            <w:shd w:val="clear" w:color="auto" w:fill="auto"/>
            <w:textDirection w:val="btLr"/>
            <w:vAlign w:val="bottom"/>
            <w:hideMark/>
          </w:tcPr>
          <w:p w14:paraId="73913293" w14:textId="77777777" w:rsidR="00BC3FF6" w:rsidRPr="00BC3FF6" w:rsidRDefault="00BC3FF6" w:rsidP="005461A0">
            <w:pPr>
              <w:spacing w:after="0" w:line="240" w:lineRule="auto"/>
              <w:jc w:val="center"/>
              <w:rPr>
                <w:rFonts w:ascii="Times New Roman" w:eastAsia="Times New Roman" w:hAnsi="Times New Roman" w:cs="Times New Roman"/>
                <w:sz w:val="16"/>
                <w:szCs w:val="16"/>
              </w:rPr>
            </w:pPr>
            <w:r w:rsidRPr="00BC3FF6">
              <w:rPr>
                <w:rFonts w:ascii="Times New Roman" w:eastAsia="Times New Roman" w:hAnsi="Times New Roman" w:cs="Times New Roman"/>
                <w:sz w:val="16"/>
                <w:szCs w:val="16"/>
              </w:rPr>
              <w:t>декоративно-прикладных</w:t>
            </w:r>
          </w:p>
        </w:tc>
        <w:tc>
          <w:tcPr>
            <w:tcW w:w="195" w:type="pct"/>
            <w:tcBorders>
              <w:top w:val="nil"/>
              <w:left w:val="nil"/>
              <w:bottom w:val="single" w:sz="4" w:space="0" w:color="000000"/>
              <w:right w:val="single" w:sz="4" w:space="0" w:color="000000"/>
            </w:tcBorders>
            <w:shd w:val="clear" w:color="auto" w:fill="auto"/>
            <w:textDirection w:val="btLr"/>
            <w:vAlign w:val="bottom"/>
            <w:hideMark/>
          </w:tcPr>
          <w:p w14:paraId="244E21B9" w14:textId="77777777" w:rsidR="00BC3FF6" w:rsidRPr="00BC3FF6" w:rsidRDefault="00BC3FF6" w:rsidP="005461A0">
            <w:pPr>
              <w:spacing w:after="0" w:line="240" w:lineRule="auto"/>
              <w:jc w:val="center"/>
              <w:rPr>
                <w:rFonts w:ascii="Times New Roman" w:eastAsia="Times New Roman" w:hAnsi="Times New Roman" w:cs="Times New Roman"/>
                <w:sz w:val="16"/>
                <w:szCs w:val="16"/>
              </w:rPr>
            </w:pPr>
            <w:r w:rsidRPr="00BC3FF6">
              <w:rPr>
                <w:rFonts w:ascii="Times New Roman" w:eastAsia="Times New Roman" w:hAnsi="Times New Roman" w:cs="Times New Roman"/>
                <w:sz w:val="16"/>
                <w:szCs w:val="16"/>
              </w:rPr>
              <w:t>технических</w:t>
            </w:r>
          </w:p>
        </w:tc>
        <w:tc>
          <w:tcPr>
            <w:tcW w:w="195" w:type="pct"/>
            <w:tcBorders>
              <w:top w:val="nil"/>
              <w:left w:val="nil"/>
              <w:bottom w:val="single" w:sz="4" w:space="0" w:color="000000"/>
              <w:right w:val="single" w:sz="4" w:space="0" w:color="000000"/>
            </w:tcBorders>
            <w:shd w:val="clear" w:color="auto" w:fill="auto"/>
            <w:textDirection w:val="btLr"/>
            <w:vAlign w:val="bottom"/>
            <w:hideMark/>
          </w:tcPr>
          <w:p w14:paraId="64707478" w14:textId="77777777" w:rsidR="00BC3FF6" w:rsidRPr="00BC3FF6" w:rsidRDefault="00BC3FF6" w:rsidP="005461A0">
            <w:pPr>
              <w:spacing w:after="0" w:line="240" w:lineRule="auto"/>
              <w:jc w:val="center"/>
              <w:rPr>
                <w:rFonts w:ascii="Times New Roman" w:eastAsia="Times New Roman" w:hAnsi="Times New Roman" w:cs="Times New Roman"/>
                <w:sz w:val="16"/>
                <w:szCs w:val="16"/>
              </w:rPr>
            </w:pPr>
            <w:r w:rsidRPr="00BC3FF6">
              <w:rPr>
                <w:rFonts w:ascii="Times New Roman" w:eastAsia="Times New Roman" w:hAnsi="Times New Roman" w:cs="Times New Roman"/>
                <w:sz w:val="16"/>
                <w:szCs w:val="16"/>
              </w:rPr>
              <w:t xml:space="preserve">  экологических</w:t>
            </w:r>
          </w:p>
        </w:tc>
        <w:tc>
          <w:tcPr>
            <w:tcW w:w="195" w:type="pct"/>
            <w:tcBorders>
              <w:top w:val="nil"/>
              <w:left w:val="nil"/>
              <w:bottom w:val="single" w:sz="4" w:space="0" w:color="000000"/>
              <w:right w:val="single" w:sz="4" w:space="0" w:color="000000"/>
            </w:tcBorders>
            <w:shd w:val="clear" w:color="auto" w:fill="auto"/>
            <w:textDirection w:val="btLr"/>
            <w:vAlign w:val="bottom"/>
            <w:hideMark/>
          </w:tcPr>
          <w:p w14:paraId="49311D9F" w14:textId="77777777" w:rsidR="00BC3FF6" w:rsidRPr="00BC3FF6" w:rsidRDefault="00BC3FF6" w:rsidP="005461A0">
            <w:pPr>
              <w:spacing w:after="0" w:line="240" w:lineRule="auto"/>
              <w:jc w:val="center"/>
              <w:rPr>
                <w:rFonts w:ascii="Times New Roman" w:eastAsia="Times New Roman" w:hAnsi="Times New Roman" w:cs="Times New Roman"/>
                <w:sz w:val="16"/>
                <w:szCs w:val="16"/>
              </w:rPr>
            </w:pPr>
            <w:r w:rsidRPr="00BC3FF6">
              <w:rPr>
                <w:rFonts w:ascii="Times New Roman" w:eastAsia="Times New Roman" w:hAnsi="Times New Roman" w:cs="Times New Roman"/>
                <w:sz w:val="16"/>
                <w:szCs w:val="16"/>
              </w:rPr>
              <w:t>туристско-краеведческих</w:t>
            </w:r>
          </w:p>
        </w:tc>
        <w:tc>
          <w:tcPr>
            <w:tcW w:w="215" w:type="pct"/>
            <w:gridSpan w:val="3"/>
            <w:tcBorders>
              <w:top w:val="nil"/>
              <w:left w:val="nil"/>
              <w:bottom w:val="single" w:sz="4" w:space="0" w:color="000000"/>
              <w:right w:val="single" w:sz="4" w:space="0" w:color="000000"/>
            </w:tcBorders>
            <w:shd w:val="clear" w:color="auto" w:fill="auto"/>
            <w:textDirection w:val="btLr"/>
            <w:vAlign w:val="bottom"/>
            <w:hideMark/>
          </w:tcPr>
          <w:p w14:paraId="7C4A4A87" w14:textId="77777777" w:rsidR="00BC3FF6" w:rsidRPr="00BC3FF6" w:rsidRDefault="00BC3FF6" w:rsidP="005461A0">
            <w:pPr>
              <w:spacing w:after="0" w:line="240" w:lineRule="auto"/>
              <w:jc w:val="center"/>
              <w:rPr>
                <w:rFonts w:ascii="Times New Roman" w:eastAsia="Times New Roman" w:hAnsi="Times New Roman" w:cs="Times New Roman"/>
                <w:sz w:val="16"/>
                <w:szCs w:val="16"/>
              </w:rPr>
            </w:pPr>
            <w:r w:rsidRPr="00BC3FF6">
              <w:rPr>
                <w:rFonts w:ascii="Times New Roman" w:eastAsia="Times New Roman" w:hAnsi="Times New Roman" w:cs="Times New Roman"/>
                <w:sz w:val="16"/>
                <w:szCs w:val="16"/>
              </w:rPr>
              <w:t>общественно-гуманитарных</w:t>
            </w:r>
          </w:p>
        </w:tc>
        <w:tc>
          <w:tcPr>
            <w:tcW w:w="215" w:type="pct"/>
            <w:tcBorders>
              <w:top w:val="nil"/>
              <w:left w:val="nil"/>
              <w:bottom w:val="single" w:sz="4" w:space="0" w:color="000000"/>
              <w:right w:val="single" w:sz="4" w:space="0" w:color="000000"/>
            </w:tcBorders>
            <w:shd w:val="clear" w:color="auto" w:fill="auto"/>
            <w:textDirection w:val="btLr"/>
            <w:vAlign w:val="bottom"/>
            <w:hideMark/>
          </w:tcPr>
          <w:p w14:paraId="491A2137" w14:textId="77777777" w:rsidR="00BC3FF6" w:rsidRPr="00BC3FF6" w:rsidRDefault="00BC3FF6" w:rsidP="005461A0">
            <w:pPr>
              <w:spacing w:after="0" w:line="240" w:lineRule="auto"/>
              <w:jc w:val="center"/>
              <w:rPr>
                <w:rFonts w:ascii="Times New Roman" w:eastAsia="Times New Roman" w:hAnsi="Times New Roman" w:cs="Times New Roman"/>
                <w:sz w:val="16"/>
                <w:szCs w:val="16"/>
              </w:rPr>
            </w:pPr>
            <w:r w:rsidRPr="00BC3FF6">
              <w:rPr>
                <w:rFonts w:ascii="Times New Roman" w:eastAsia="Times New Roman" w:hAnsi="Times New Roman" w:cs="Times New Roman"/>
                <w:sz w:val="16"/>
                <w:szCs w:val="16"/>
              </w:rPr>
              <w:t>естественно-математических</w:t>
            </w:r>
          </w:p>
        </w:tc>
        <w:tc>
          <w:tcPr>
            <w:tcW w:w="195" w:type="pct"/>
            <w:tcBorders>
              <w:top w:val="nil"/>
              <w:left w:val="nil"/>
              <w:bottom w:val="single" w:sz="4" w:space="0" w:color="000000"/>
              <w:right w:val="single" w:sz="4" w:space="0" w:color="000000"/>
            </w:tcBorders>
            <w:shd w:val="clear" w:color="auto" w:fill="auto"/>
            <w:textDirection w:val="btLr"/>
            <w:vAlign w:val="bottom"/>
            <w:hideMark/>
          </w:tcPr>
          <w:p w14:paraId="0A7924B5" w14:textId="77777777" w:rsidR="00BC3FF6" w:rsidRPr="00BC3FF6" w:rsidRDefault="00BC3FF6" w:rsidP="005461A0">
            <w:pPr>
              <w:spacing w:after="0" w:line="240" w:lineRule="auto"/>
              <w:jc w:val="center"/>
              <w:rPr>
                <w:rFonts w:ascii="Times New Roman" w:eastAsia="Times New Roman" w:hAnsi="Times New Roman" w:cs="Times New Roman"/>
                <w:sz w:val="16"/>
                <w:szCs w:val="16"/>
              </w:rPr>
            </w:pPr>
            <w:r w:rsidRPr="00BC3FF6">
              <w:rPr>
                <w:rFonts w:ascii="Times New Roman" w:eastAsia="Times New Roman" w:hAnsi="Times New Roman" w:cs="Times New Roman"/>
                <w:sz w:val="16"/>
                <w:szCs w:val="16"/>
              </w:rPr>
              <w:t>языковых</w:t>
            </w:r>
          </w:p>
        </w:tc>
        <w:tc>
          <w:tcPr>
            <w:tcW w:w="195" w:type="pct"/>
            <w:gridSpan w:val="2"/>
            <w:tcBorders>
              <w:top w:val="nil"/>
              <w:left w:val="nil"/>
              <w:bottom w:val="single" w:sz="4" w:space="0" w:color="000000"/>
              <w:right w:val="single" w:sz="4" w:space="0" w:color="000000"/>
            </w:tcBorders>
            <w:shd w:val="clear" w:color="auto" w:fill="auto"/>
            <w:textDirection w:val="btLr"/>
            <w:vAlign w:val="bottom"/>
            <w:hideMark/>
          </w:tcPr>
          <w:p w14:paraId="6481F28B" w14:textId="77777777" w:rsidR="00BC3FF6" w:rsidRPr="00BC3FF6" w:rsidRDefault="00BC3FF6" w:rsidP="005461A0">
            <w:pPr>
              <w:spacing w:after="0" w:line="240" w:lineRule="auto"/>
              <w:jc w:val="center"/>
              <w:rPr>
                <w:rFonts w:ascii="Times New Roman" w:eastAsia="Times New Roman" w:hAnsi="Times New Roman" w:cs="Times New Roman"/>
                <w:sz w:val="16"/>
                <w:szCs w:val="16"/>
              </w:rPr>
            </w:pPr>
            <w:r w:rsidRPr="00BC3FF6">
              <w:rPr>
                <w:rFonts w:ascii="Times New Roman" w:eastAsia="Times New Roman" w:hAnsi="Times New Roman" w:cs="Times New Roman"/>
                <w:sz w:val="16"/>
                <w:szCs w:val="16"/>
              </w:rPr>
              <w:t>другие</w:t>
            </w:r>
          </w:p>
        </w:tc>
        <w:tc>
          <w:tcPr>
            <w:tcW w:w="195" w:type="pct"/>
            <w:tcBorders>
              <w:top w:val="nil"/>
              <w:left w:val="nil"/>
              <w:bottom w:val="single" w:sz="4" w:space="0" w:color="000000"/>
              <w:right w:val="single" w:sz="4" w:space="0" w:color="000000"/>
            </w:tcBorders>
            <w:shd w:val="clear" w:color="auto" w:fill="auto"/>
            <w:noWrap/>
            <w:textDirection w:val="btLr"/>
            <w:vAlign w:val="bottom"/>
            <w:hideMark/>
          </w:tcPr>
          <w:p w14:paraId="6842A093" w14:textId="77777777" w:rsidR="00BC3FF6" w:rsidRPr="00BC3FF6" w:rsidRDefault="00BC3FF6" w:rsidP="005461A0">
            <w:pPr>
              <w:spacing w:after="0" w:line="240" w:lineRule="auto"/>
              <w:ind w:left="113" w:right="113"/>
              <w:jc w:val="center"/>
              <w:rPr>
                <w:rFonts w:ascii="Times New Roman" w:eastAsia="Times New Roman" w:hAnsi="Times New Roman" w:cs="Times New Roman"/>
                <w:sz w:val="16"/>
                <w:szCs w:val="16"/>
              </w:rPr>
            </w:pPr>
            <w:r w:rsidRPr="00BC3FF6">
              <w:rPr>
                <w:rFonts w:ascii="Times New Roman" w:eastAsia="Times New Roman" w:hAnsi="Times New Roman" w:cs="Times New Roman"/>
                <w:sz w:val="16"/>
                <w:szCs w:val="16"/>
              </w:rPr>
              <w:t>ВПК</w:t>
            </w:r>
          </w:p>
        </w:tc>
      </w:tr>
      <w:tr w:rsidR="00BC3FF6" w:rsidRPr="002E05B4" w14:paraId="4A3B4EEC" w14:textId="77777777" w:rsidTr="00BC3FF6">
        <w:tblPrEx>
          <w:tblCellMar>
            <w:left w:w="108" w:type="dxa"/>
            <w:right w:w="108" w:type="dxa"/>
          </w:tblCellMar>
        </w:tblPrEx>
        <w:trPr>
          <w:gridAfter w:val="15"/>
          <w:wAfter w:w="38" w:type="pct"/>
          <w:trHeight w:val="414"/>
        </w:trPr>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14:paraId="7566269B" w14:textId="77777777" w:rsidR="00BC3FF6" w:rsidRPr="00BC3FF6" w:rsidRDefault="00BC3FF6" w:rsidP="005461A0">
            <w:pPr>
              <w:spacing w:after="0" w:line="240" w:lineRule="auto"/>
              <w:ind w:firstLineChars="100" w:firstLine="161"/>
              <w:jc w:val="center"/>
              <w:rPr>
                <w:rFonts w:ascii="Times New Roman" w:eastAsia="Times New Roman" w:hAnsi="Times New Roman" w:cs="Times New Roman"/>
                <w:b/>
                <w:bCs/>
                <w:sz w:val="16"/>
                <w:szCs w:val="16"/>
              </w:rPr>
            </w:pPr>
            <w:r w:rsidRPr="00BC3FF6">
              <w:rPr>
                <w:rFonts w:ascii="Times New Roman" w:eastAsia="Times New Roman" w:hAnsi="Times New Roman" w:cs="Times New Roman"/>
                <w:b/>
                <w:bCs/>
                <w:sz w:val="16"/>
                <w:szCs w:val="16"/>
              </w:rPr>
              <w:t>2024-2025 учебный год</w:t>
            </w:r>
          </w:p>
        </w:tc>
        <w:tc>
          <w:tcPr>
            <w:tcW w:w="4378"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14:paraId="6AE40FB4" w14:textId="77777777" w:rsidR="00BC3FF6" w:rsidRPr="002950AE" w:rsidRDefault="00BC3FF6" w:rsidP="005461A0">
            <w:pPr>
              <w:spacing w:after="0" w:line="240" w:lineRule="auto"/>
              <w:jc w:val="center"/>
              <w:rPr>
                <w:rFonts w:ascii="Times New Roman" w:eastAsia="Times New Roman" w:hAnsi="Times New Roman" w:cs="Times New Roman"/>
                <w:bCs/>
                <w:sz w:val="12"/>
                <w:szCs w:val="12"/>
              </w:rPr>
            </w:pPr>
          </w:p>
        </w:tc>
      </w:tr>
      <w:tr w:rsidR="00BC3FF6" w:rsidRPr="002E05B4" w14:paraId="76CDAF94" w14:textId="77777777" w:rsidTr="00BC3FF6">
        <w:tblPrEx>
          <w:tblCellMar>
            <w:left w:w="108" w:type="dxa"/>
            <w:right w:w="108" w:type="dxa"/>
          </w:tblCellMar>
        </w:tblPrEx>
        <w:trPr>
          <w:gridAfter w:val="15"/>
          <w:wAfter w:w="38" w:type="pct"/>
          <w:trHeight w:val="414"/>
        </w:trPr>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14:paraId="604F882D" w14:textId="77777777" w:rsidR="00BC3FF6" w:rsidRPr="00BC3FF6" w:rsidRDefault="00BC3FF6" w:rsidP="005461A0">
            <w:pPr>
              <w:spacing w:after="0" w:line="240" w:lineRule="auto"/>
              <w:ind w:firstLineChars="100" w:firstLine="160"/>
              <w:jc w:val="center"/>
              <w:rPr>
                <w:rFonts w:ascii="Times New Roman" w:eastAsia="Times New Roman" w:hAnsi="Times New Roman" w:cs="Times New Roman"/>
                <w:bCs/>
                <w:sz w:val="16"/>
                <w:szCs w:val="16"/>
              </w:rPr>
            </w:pPr>
            <w:r w:rsidRPr="00BC3FF6">
              <w:rPr>
                <w:rFonts w:ascii="Times New Roman" w:eastAsia="Times New Roman" w:hAnsi="Times New Roman" w:cs="Times New Roman"/>
                <w:bCs/>
                <w:sz w:val="16"/>
                <w:szCs w:val="16"/>
              </w:rPr>
              <w:t>количество кружков (секций)</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281B62" w14:textId="77777777" w:rsidR="00BC3FF6" w:rsidRPr="00BC3FF6" w:rsidRDefault="00BC3FF6" w:rsidP="005461A0">
            <w:pPr>
              <w:spacing w:after="0" w:line="240" w:lineRule="auto"/>
              <w:jc w:val="center"/>
              <w:rPr>
                <w:rFonts w:ascii="Times New Roman" w:eastAsia="Times New Roman" w:hAnsi="Times New Roman" w:cs="Times New Roman"/>
                <w:bCs/>
                <w:sz w:val="16"/>
                <w:szCs w:val="16"/>
              </w:rPr>
            </w:pPr>
            <w:r w:rsidRPr="00BC3FF6">
              <w:rPr>
                <w:rFonts w:ascii="Times New Roman" w:eastAsia="Times New Roman" w:hAnsi="Times New Roman" w:cs="Times New Roman"/>
                <w:bCs/>
                <w:sz w:val="16"/>
                <w:szCs w:val="16"/>
              </w:rPr>
              <w:t>6</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AF742A" w14:textId="77777777" w:rsidR="00BC3FF6" w:rsidRPr="00BC3FF6" w:rsidRDefault="00BC3FF6" w:rsidP="005461A0">
            <w:pPr>
              <w:spacing w:after="0" w:line="240" w:lineRule="auto"/>
              <w:jc w:val="center"/>
              <w:rPr>
                <w:rFonts w:ascii="Times New Roman" w:eastAsia="Times New Roman" w:hAnsi="Times New Roman" w:cs="Times New Roman"/>
                <w:bCs/>
                <w:sz w:val="16"/>
                <w:szCs w:val="16"/>
              </w:rPr>
            </w:pPr>
            <w:r w:rsidRPr="00BC3FF6">
              <w:rPr>
                <w:rFonts w:ascii="Times New Roman" w:eastAsia="Times New Roman" w:hAnsi="Times New Roman" w:cs="Times New Roman"/>
                <w:bCs/>
                <w:sz w:val="16"/>
                <w:szCs w:val="16"/>
              </w:rPr>
              <w:t>2</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0848E0" w14:textId="77777777" w:rsidR="00BC3FF6" w:rsidRPr="00BC3FF6" w:rsidRDefault="00BC3FF6" w:rsidP="005461A0">
            <w:pPr>
              <w:spacing w:after="0" w:line="240" w:lineRule="auto"/>
              <w:jc w:val="center"/>
              <w:rPr>
                <w:rFonts w:ascii="Times New Roman" w:eastAsia="Times New Roman" w:hAnsi="Times New Roman" w:cs="Times New Roman"/>
                <w:bCs/>
                <w:sz w:val="16"/>
                <w:szCs w:val="16"/>
              </w:rPr>
            </w:pP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E07625" w14:textId="77777777" w:rsidR="00BC3FF6" w:rsidRPr="00BC3FF6" w:rsidRDefault="00BC3FF6" w:rsidP="005461A0">
            <w:pPr>
              <w:spacing w:after="0" w:line="240" w:lineRule="auto"/>
              <w:jc w:val="center"/>
              <w:rPr>
                <w:rFonts w:ascii="Times New Roman" w:eastAsia="Times New Roman" w:hAnsi="Times New Roman" w:cs="Times New Roman"/>
                <w:bCs/>
                <w:sz w:val="16"/>
                <w:szCs w:val="16"/>
              </w:rPr>
            </w:pPr>
            <w:r w:rsidRPr="00BC3FF6">
              <w:rPr>
                <w:rFonts w:ascii="Times New Roman" w:eastAsia="Times New Roman" w:hAnsi="Times New Roman" w:cs="Times New Roman"/>
                <w:bCs/>
                <w:sz w:val="16"/>
                <w:szCs w:val="16"/>
              </w:rPr>
              <w:t>1</w:t>
            </w: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32128D5" w14:textId="77777777" w:rsidR="00BC3FF6" w:rsidRPr="00BC3FF6" w:rsidRDefault="00BC3FF6" w:rsidP="005461A0">
            <w:pPr>
              <w:spacing w:after="0" w:line="240" w:lineRule="auto"/>
              <w:rPr>
                <w:rFonts w:ascii="Times New Roman" w:eastAsia="Times New Roman" w:hAnsi="Times New Roman" w:cs="Times New Roman"/>
                <w:bCs/>
                <w:sz w:val="16"/>
                <w:szCs w:val="16"/>
              </w:rPr>
            </w:pPr>
            <w:r w:rsidRPr="00BC3FF6">
              <w:rPr>
                <w:rFonts w:ascii="Times New Roman" w:eastAsia="Times New Roman" w:hAnsi="Times New Roman" w:cs="Times New Roman"/>
                <w:bCs/>
                <w:sz w:val="16"/>
                <w:szCs w:val="16"/>
              </w:rPr>
              <w:t>1</w:t>
            </w: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A28407B" w14:textId="77777777" w:rsidR="00BC3FF6" w:rsidRPr="00BC3FF6" w:rsidRDefault="00BC3FF6" w:rsidP="005461A0">
            <w:pPr>
              <w:spacing w:after="0" w:line="240" w:lineRule="auto"/>
              <w:jc w:val="center"/>
              <w:rPr>
                <w:rFonts w:ascii="Times New Roman" w:eastAsia="Times New Roman" w:hAnsi="Times New Roman" w:cs="Times New Roman"/>
                <w:bCs/>
                <w:sz w:val="16"/>
                <w:szCs w:val="16"/>
              </w:rPr>
            </w:pPr>
            <w:r w:rsidRPr="00BC3FF6">
              <w:rPr>
                <w:rFonts w:ascii="Times New Roman" w:eastAsia="Times New Roman" w:hAnsi="Times New Roman" w:cs="Times New Roman"/>
                <w:bCs/>
                <w:sz w:val="16"/>
                <w:szCs w:val="16"/>
              </w:rPr>
              <w:t>0</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3E8501" w14:textId="77777777" w:rsidR="00BC3FF6" w:rsidRPr="00BC3FF6" w:rsidRDefault="00BC3FF6" w:rsidP="005461A0">
            <w:pPr>
              <w:spacing w:after="0" w:line="240" w:lineRule="auto"/>
              <w:jc w:val="center"/>
              <w:rPr>
                <w:rFonts w:ascii="Times New Roman" w:eastAsia="Times New Roman" w:hAnsi="Times New Roman" w:cs="Times New Roman"/>
                <w:bCs/>
                <w:sz w:val="16"/>
                <w:szCs w:val="16"/>
              </w:rPr>
            </w:pPr>
            <w:r w:rsidRPr="00BC3FF6">
              <w:rPr>
                <w:rFonts w:ascii="Times New Roman" w:eastAsia="Times New Roman" w:hAnsi="Times New Roman" w:cs="Times New Roman"/>
                <w:bCs/>
                <w:sz w:val="16"/>
                <w:szCs w:val="16"/>
              </w:rPr>
              <w:t>0</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81346E" w14:textId="77777777" w:rsidR="00BC3FF6" w:rsidRPr="00BC3FF6" w:rsidRDefault="00BC3FF6" w:rsidP="005461A0">
            <w:pPr>
              <w:spacing w:after="0" w:line="240" w:lineRule="auto"/>
              <w:jc w:val="center"/>
              <w:rPr>
                <w:rFonts w:ascii="Times New Roman" w:eastAsia="Times New Roman" w:hAnsi="Times New Roman" w:cs="Times New Roman"/>
                <w:bCs/>
                <w:sz w:val="16"/>
                <w:szCs w:val="16"/>
              </w:rPr>
            </w:pPr>
            <w:r w:rsidRPr="00BC3FF6">
              <w:rPr>
                <w:rFonts w:ascii="Times New Roman" w:eastAsia="Times New Roman" w:hAnsi="Times New Roman" w:cs="Times New Roman"/>
                <w:bCs/>
                <w:sz w:val="16"/>
                <w:szCs w:val="16"/>
              </w:rPr>
              <w:t>0</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C53B39" w14:textId="77777777" w:rsidR="00BC3FF6" w:rsidRPr="00BC3FF6" w:rsidRDefault="00BC3FF6" w:rsidP="005461A0">
            <w:pPr>
              <w:spacing w:after="0" w:line="240" w:lineRule="auto"/>
              <w:jc w:val="center"/>
              <w:rPr>
                <w:rFonts w:ascii="Times New Roman" w:eastAsia="Times New Roman" w:hAnsi="Times New Roman" w:cs="Times New Roman"/>
                <w:bCs/>
                <w:sz w:val="16"/>
                <w:szCs w:val="16"/>
              </w:rPr>
            </w:pPr>
            <w:r w:rsidRPr="00BC3FF6">
              <w:rPr>
                <w:rFonts w:ascii="Times New Roman" w:eastAsia="Times New Roman" w:hAnsi="Times New Roman" w:cs="Times New Roman"/>
                <w:bCs/>
                <w:sz w:val="16"/>
                <w:szCs w:val="16"/>
              </w:rPr>
              <w:t>1</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7DDCAF" w14:textId="77777777" w:rsidR="00BC3FF6" w:rsidRPr="00BC3FF6" w:rsidRDefault="00BC3FF6" w:rsidP="005461A0">
            <w:pPr>
              <w:spacing w:after="0" w:line="240" w:lineRule="auto"/>
              <w:jc w:val="center"/>
              <w:rPr>
                <w:rFonts w:ascii="Times New Roman" w:eastAsia="Times New Roman" w:hAnsi="Times New Roman" w:cs="Times New Roman"/>
                <w:bCs/>
                <w:sz w:val="16"/>
                <w:szCs w:val="16"/>
              </w:rPr>
            </w:pPr>
            <w:r w:rsidRPr="00BC3FF6">
              <w:rPr>
                <w:rFonts w:ascii="Times New Roman" w:eastAsia="Times New Roman" w:hAnsi="Times New Roman" w:cs="Times New Roman"/>
                <w:bCs/>
                <w:sz w:val="16"/>
                <w:szCs w:val="16"/>
              </w:rPr>
              <w:t>1</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8823C1" w14:textId="77777777" w:rsidR="00BC3FF6" w:rsidRPr="00BC3FF6" w:rsidRDefault="00BC3FF6" w:rsidP="005461A0">
            <w:pPr>
              <w:spacing w:after="0" w:line="240" w:lineRule="auto"/>
              <w:jc w:val="center"/>
              <w:rPr>
                <w:rFonts w:ascii="Times New Roman" w:eastAsia="Times New Roman" w:hAnsi="Times New Roman" w:cs="Times New Roman"/>
                <w:bCs/>
                <w:sz w:val="16"/>
                <w:szCs w:val="16"/>
              </w:rPr>
            </w:pPr>
            <w:r w:rsidRPr="00BC3FF6">
              <w:rPr>
                <w:rFonts w:ascii="Times New Roman" w:eastAsia="Times New Roman" w:hAnsi="Times New Roman" w:cs="Times New Roman"/>
                <w:bCs/>
                <w:sz w:val="16"/>
                <w:szCs w:val="16"/>
              </w:rPr>
              <w:t>0</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D07875" w14:textId="77777777" w:rsidR="00BC3FF6" w:rsidRPr="00BC3FF6" w:rsidRDefault="00BC3FF6" w:rsidP="005461A0">
            <w:pPr>
              <w:spacing w:after="0" w:line="240" w:lineRule="auto"/>
              <w:jc w:val="center"/>
              <w:rPr>
                <w:rFonts w:ascii="Times New Roman" w:eastAsia="Times New Roman" w:hAnsi="Times New Roman" w:cs="Times New Roman"/>
                <w:bCs/>
                <w:sz w:val="16"/>
                <w:szCs w:val="16"/>
              </w:rPr>
            </w:pPr>
            <w:r w:rsidRPr="00BC3FF6">
              <w:rPr>
                <w:rFonts w:ascii="Times New Roman" w:eastAsia="Times New Roman" w:hAnsi="Times New Roman" w:cs="Times New Roman"/>
                <w:bCs/>
                <w:sz w:val="16"/>
                <w:szCs w:val="16"/>
              </w:rPr>
              <w:t>20</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A9F613" w14:textId="77777777" w:rsidR="00BC3FF6" w:rsidRPr="00BC3FF6" w:rsidRDefault="00BC3FF6" w:rsidP="005461A0">
            <w:pPr>
              <w:spacing w:after="0" w:line="240" w:lineRule="auto"/>
              <w:jc w:val="center"/>
              <w:rPr>
                <w:rFonts w:ascii="Times New Roman" w:eastAsia="Times New Roman" w:hAnsi="Times New Roman" w:cs="Times New Roman"/>
                <w:bCs/>
                <w:sz w:val="16"/>
                <w:szCs w:val="16"/>
              </w:rPr>
            </w:pPr>
            <w:r w:rsidRPr="00BC3FF6">
              <w:rPr>
                <w:rFonts w:ascii="Times New Roman" w:eastAsia="Times New Roman" w:hAnsi="Times New Roman" w:cs="Times New Roman"/>
                <w:bCs/>
                <w:sz w:val="16"/>
                <w:szCs w:val="16"/>
              </w:rPr>
              <w:t>3</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51FB04" w14:textId="77777777" w:rsidR="00BC3FF6" w:rsidRPr="00BC3FF6" w:rsidRDefault="00BC3FF6" w:rsidP="005461A0">
            <w:pPr>
              <w:spacing w:after="0" w:line="240" w:lineRule="auto"/>
              <w:jc w:val="center"/>
              <w:rPr>
                <w:rFonts w:ascii="Times New Roman" w:eastAsia="Times New Roman" w:hAnsi="Times New Roman" w:cs="Times New Roman"/>
                <w:bCs/>
                <w:sz w:val="16"/>
                <w:szCs w:val="16"/>
              </w:rPr>
            </w:pPr>
            <w:r w:rsidRPr="00BC3FF6">
              <w:rPr>
                <w:rFonts w:ascii="Times New Roman" w:eastAsia="Times New Roman" w:hAnsi="Times New Roman" w:cs="Times New Roman"/>
                <w:bCs/>
                <w:sz w:val="16"/>
                <w:szCs w:val="16"/>
              </w:rPr>
              <w:t>0</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178033" w14:textId="77777777" w:rsidR="00BC3FF6" w:rsidRPr="00BC3FF6" w:rsidRDefault="00BC3FF6" w:rsidP="005461A0">
            <w:pPr>
              <w:spacing w:after="0" w:line="240" w:lineRule="auto"/>
              <w:jc w:val="center"/>
              <w:rPr>
                <w:rFonts w:ascii="Times New Roman" w:eastAsia="Times New Roman" w:hAnsi="Times New Roman" w:cs="Times New Roman"/>
                <w:bCs/>
                <w:sz w:val="16"/>
                <w:szCs w:val="16"/>
              </w:rPr>
            </w:pPr>
            <w:r w:rsidRPr="00BC3FF6">
              <w:rPr>
                <w:rFonts w:ascii="Times New Roman" w:eastAsia="Times New Roman" w:hAnsi="Times New Roman" w:cs="Times New Roman"/>
                <w:bCs/>
                <w:sz w:val="16"/>
                <w:szCs w:val="16"/>
              </w:rPr>
              <w:t>1</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9E03C2" w14:textId="77777777" w:rsidR="00BC3FF6" w:rsidRPr="00BC3FF6" w:rsidRDefault="00BC3FF6" w:rsidP="005461A0">
            <w:pPr>
              <w:spacing w:after="0" w:line="240" w:lineRule="auto"/>
              <w:jc w:val="center"/>
              <w:rPr>
                <w:rFonts w:ascii="Times New Roman" w:eastAsia="Times New Roman" w:hAnsi="Times New Roman" w:cs="Times New Roman"/>
                <w:bCs/>
                <w:sz w:val="16"/>
                <w:szCs w:val="16"/>
              </w:rPr>
            </w:pPr>
            <w:r w:rsidRPr="00BC3FF6">
              <w:rPr>
                <w:rFonts w:ascii="Times New Roman" w:eastAsia="Times New Roman" w:hAnsi="Times New Roman" w:cs="Times New Roman"/>
                <w:bCs/>
                <w:sz w:val="16"/>
                <w:szCs w:val="16"/>
              </w:rPr>
              <w:t>1</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032483" w14:textId="77777777" w:rsidR="00BC3FF6" w:rsidRPr="00BC3FF6" w:rsidRDefault="00BC3FF6" w:rsidP="005461A0">
            <w:pPr>
              <w:spacing w:after="0" w:line="240" w:lineRule="auto"/>
              <w:jc w:val="center"/>
              <w:rPr>
                <w:rFonts w:ascii="Times New Roman" w:eastAsia="Times New Roman" w:hAnsi="Times New Roman" w:cs="Times New Roman"/>
                <w:bCs/>
                <w:sz w:val="16"/>
                <w:szCs w:val="16"/>
              </w:rPr>
            </w:pPr>
            <w:r w:rsidRPr="00BC3FF6">
              <w:rPr>
                <w:rFonts w:ascii="Times New Roman" w:eastAsia="Times New Roman" w:hAnsi="Times New Roman" w:cs="Times New Roman"/>
                <w:bCs/>
                <w:sz w:val="16"/>
                <w:szCs w:val="16"/>
              </w:rPr>
              <w:t>0</w:t>
            </w:r>
          </w:p>
        </w:tc>
        <w:tc>
          <w:tcPr>
            <w:tcW w:w="215"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19C72CE" w14:textId="77777777" w:rsidR="00BC3FF6" w:rsidRPr="00BC3FF6" w:rsidRDefault="00BC3FF6" w:rsidP="005461A0">
            <w:pPr>
              <w:spacing w:after="0" w:line="240" w:lineRule="auto"/>
              <w:jc w:val="center"/>
              <w:rPr>
                <w:rFonts w:ascii="Times New Roman" w:eastAsia="Times New Roman" w:hAnsi="Times New Roman" w:cs="Times New Roman"/>
                <w:bCs/>
                <w:sz w:val="16"/>
                <w:szCs w:val="16"/>
              </w:rPr>
            </w:pPr>
            <w:r w:rsidRPr="00BC3FF6">
              <w:rPr>
                <w:rFonts w:ascii="Times New Roman" w:eastAsia="Times New Roman" w:hAnsi="Times New Roman" w:cs="Times New Roman"/>
                <w:bCs/>
                <w:sz w:val="16"/>
                <w:szCs w:val="16"/>
              </w:rPr>
              <w:t>4</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ED3209" w14:textId="77777777" w:rsidR="00BC3FF6" w:rsidRPr="00BC3FF6" w:rsidRDefault="00BC3FF6" w:rsidP="005461A0">
            <w:pPr>
              <w:spacing w:after="0" w:line="240" w:lineRule="auto"/>
              <w:jc w:val="center"/>
              <w:rPr>
                <w:rFonts w:ascii="Times New Roman" w:eastAsia="Times New Roman" w:hAnsi="Times New Roman" w:cs="Times New Roman"/>
                <w:bCs/>
                <w:sz w:val="16"/>
                <w:szCs w:val="16"/>
              </w:rPr>
            </w:pPr>
            <w:r w:rsidRPr="00BC3FF6">
              <w:rPr>
                <w:rFonts w:ascii="Times New Roman" w:eastAsia="Times New Roman" w:hAnsi="Times New Roman" w:cs="Times New Roman"/>
                <w:bCs/>
                <w:sz w:val="16"/>
                <w:szCs w:val="16"/>
              </w:rPr>
              <w:t>5</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A55E03" w14:textId="77777777" w:rsidR="00BC3FF6" w:rsidRPr="00BC3FF6" w:rsidRDefault="00BC3FF6" w:rsidP="005461A0">
            <w:pPr>
              <w:spacing w:after="0" w:line="240" w:lineRule="auto"/>
              <w:jc w:val="center"/>
              <w:rPr>
                <w:rFonts w:ascii="Times New Roman" w:eastAsia="Times New Roman" w:hAnsi="Times New Roman" w:cs="Times New Roman"/>
                <w:bCs/>
                <w:sz w:val="16"/>
                <w:szCs w:val="16"/>
              </w:rPr>
            </w:pPr>
            <w:r w:rsidRPr="00BC3FF6">
              <w:rPr>
                <w:rFonts w:ascii="Times New Roman" w:eastAsia="Times New Roman" w:hAnsi="Times New Roman" w:cs="Times New Roman"/>
                <w:bCs/>
                <w:sz w:val="16"/>
                <w:szCs w:val="16"/>
              </w:rPr>
              <w:t>2</w:t>
            </w: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2144B4A" w14:textId="77777777" w:rsidR="00BC3FF6" w:rsidRPr="00BC3FF6" w:rsidRDefault="00BC3FF6" w:rsidP="005461A0">
            <w:pPr>
              <w:spacing w:after="0" w:line="240" w:lineRule="auto"/>
              <w:jc w:val="center"/>
              <w:rPr>
                <w:rFonts w:ascii="Times New Roman" w:eastAsia="Times New Roman" w:hAnsi="Times New Roman" w:cs="Times New Roman"/>
                <w:bCs/>
                <w:sz w:val="16"/>
                <w:szCs w:val="16"/>
              </w:rPr>
            </w:pPr>
            <w:r w:rsidRPr="00BC3FF6">
              <w:rPr>
                <w:rFonts w:ascii="Times New Roman" w:eastAsia="Times New Roman" w:hAnsi="Times New Roman" w:cs="Times New Roman"/>
                <w:bCs/>
                <w:sz w:val="16"/>
                <w:szCs w:val="16"/>
              </w:rPr>
              <w:t>2</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994A8C" w14:textId="77777777" w:rsidR="00BC3FF6" w:rsidRPr="00BC3FF6" w:rsidRDefault="00BC3FF6" w:rsidP="005461A0">
            <w:pPr>
              <w:spacing w:after="0" w:line="240" w:lineRule="auto"/>
              <w:jc w:val="center"/>
              <w:rPr>
                <w:rFonts w:ascii="Times New Roman" w:eastAsia="Times New Roman" w:hAnsi="Times New Roman" w:cs="Times New Roman"/>
                <w:bCs/>
                <w:sz w:val="16"/>
                <w:szCs w:val="16"/>
              </w:rPr>
            </w:pPr>
            <w:r w:rsidRPr="00BC3FF6">
              <w:rPr>
                <w:rFonts w:ascii="Times New Roman" w:eastAsia="Times New Roman" w:hAnsi="Times New Roman" w:cs="Times New Roman"/>
                <w:bCs/>
                <w:sz w:val="16"/>
                <w:szCs w:val="16"/>
              </w:rPr>
              <w:t>2</w:t>
            </w:r>
          </w:p>
        </w:tc>
      </w:tr>
      <w:tr w:rsidR="00BC3FF6" w:rsidRPr="002E05B4" w14:paraId="2D1F5A47" w14:textId="77777777" w:rsidTr="00BC3FF6">
        <w:tblPrEx>
          <w:tblCellMar>
            <w:left w:w="108" w:type="dxa"/>
            <w:right w:w="108" w:type="dxa"/>
          </w:tblCellMar>
        </w:tblPrEx>
        <w:trPr>
          <w:gridAfter w:val="15"/>
          <w:wAfter w:w="38" w:type="pct"/>
          <w:trHeight w:val="414"/>
        </w:trPr>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14:paraId="4BD5AEFC" w14:textId="77777777" w:rsidR="00BC3FF6" w:rsidRPr="00BC3FF6" w:rsidRDefault="00BC3FF6" w:rsidP="005461A0">
            <w:pPr>
              <w:spacing w:after="0" w:line="240" w:lineRule="auto"/>
              <w:ind w:firstLineChars="100" w:firstLine="160"/>
              <w:jc w:val="center"/>
              <w:rPr>
                <w:rFonts w:ascii="Times New Roman" w:eastAsia="Times New Roman" w:hAnsi="Times New Roman" w:cs="Times New Roman"/>
                <w:bCs/>
                <w:sz w:val="16"/>
                <w:szCs w:val="16"/>
              </w:rPr>
            </w:pPr>
            <w:r w:rsidRPr="00BC3FF6">
              <w:rPr>
                <w:rFonts w:ascii="Times New Roman" w:eastAsia="Times New Roman" w:hAnsi="Times New Roman" w:cs="Times New Roman"/>
                <w:bCs/>
                <w:sz w:val="16"/>
                <w:szCs w:val="16"/>
              </w:rPr>
              <w:t>количество учащихся</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A6DAE1" w14:textId="77777777" w:rsidR="00BC3FF6" w:rsidRPr="00BC3FF6" w:rsidRDefault="00BC3FF6" w:rsidP="005461A0">
            <w:pPr>
              <w:spacing w:after="0" w:line="240" w:lineRule="auto"/>
              <w:jc w:val="center"/>
              <w:rPr>
                <w:rFonts w:ascii="Times New Roman" w:eastAsia="Times New Roman" w:hAnsi="Times New Roman" w:cs="Times New Roman"/>
                <w:bCs/>
                <w:sz w:val="16"/>
                <w:szCs w:val="16"/>
              </w:rPr>
            </w:pPr>
            <w:r w:rsidRPr="00BC3FF6">
              <w:rPr>
                <w:rFonts w:ascii="Times New Roman" w:eastAsia="Times New Roman" w:hAnsi="Times New Roman" w:cs="Times New Roman"/>
                <w:bCs/>
                <w:sz w:val="16"/>
                <w:szCs w:val="16"/>
              </w:rPr>
              <w:t>184</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27C1B5" w14:textId="77777777" w:rsidR="00BC3FF6" w:rsidRPr="00BC3FF6" w:rsidRDefault="00BC3FF6" w:rsidP="005461A0">
            <w:pPr>
              <w:spacing w:after="0" w:line="240" w:lineRule="auto"/>
              <w:jc w:val="center"/>
              <w:rPr>
                <w:rFonts w:ascii="Times New Roman" w:eastAsia="Times New Roman" w:hAnsi="Times New Roman" w:cs="Times New Roman"/>
                <w:bCs/>
                <w:sz w:val="16"/>
                <w:szCs w:val="16"/>
              </w:rPr>
            </w:pPr>
            <w:r w:rsidRPr="00BC3FF6">
              <w:rPr>
                <w:rFonts w:ascii="Times New Roman" w:eastAsia="Times New Roman" w:hAnsi="Times New Roman" w:cs="Times New Roman"/>
                <w:bCs/>
                <w:sz w:val="16"/>
                <w:szCs w:val="16"/>
              </w:rPr>
              <w:t>49</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3EF9AB" w14:textId="77777777" w:rsidR="00BC3FF6" w:rsidRPr="00BC3FF6" w:rsidRDefault="00BC3FF6" w:rsidP="005461A0">
            <w:pPr>
              <w:spacing w:after="0" w:line="240" w:lineRule="auto"/>
              <w:jc w:val="center"/>
              <w:rPr>
                <w:rFonts w:ascii="Times New Roman" w:eastAsia="Times New Roman" w:hAnsi="Times New Roman" w:cs="Times New Roman"/>
                <w:bCs/>
                <w:sz w:val="16"/>
                <w:szCs w:val="16"/>
              </w:rPr>
            </w:pPr>
            <w:r w:rsidRPr="00BC3FF6">
              <w:rPr>
                <w:rFonts w:ascii="Times New Roman" w:eastAsia="Times New Roman" w:hAnsi="Times New Roman" w:cs="Times New Roman"/>
                <w:bCs/>
                <w:sz w:val="16"/>
                <w:szCs w:val="16"/>
              </w:rPr>
              <w:t>35</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FD08D0" w14:textId="77777777" w:rsidR="00BC3FF6" w:rsidRPr="00BC3FF6" w:rsidRDefault="00BC3FF6" w:rsidP="005461A0">
            <w:pPr>
              <w:spacing w:after="0" w:line="240" w:lineRule="auto"/>
              <w:jc w:val="center"/>
              <w:rPr>
                <w:rFonts w:ascii="Times New Roman" w:eastAsia="Times New Roman" w:hAnsi="Times New Roman" w:cs="Times New Roman"/>
                <w:bCs/>
                <w:sz w:val="16"/>
                <w:szCs w:val="16"/>
              </w:rPr>
            </w:pPr>
            <w:r w:rsidRPr="00BC3FF6">
              <w:rPr>
                <w:rFonts w:ascii="Times New Roman" w:eastAsia="Times New Roman" w:hAnsi="Times New Roman" w:cs="Times New Roman"/>
                <w:bCs/>
                <w:sz w:val="16"/>
                <w:szCs w:val="16"/>
              </w:rPr>
              <w:t>18</w:t>
            </w: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47D86C" w14:textId="77777777" w:rsidR="00BC3FF6" w:rsidRPr="00BC3FF6" w:rsidRDefault="00BC3FF6" w:rsidP="005461A0">
            <w:pPr>
              <w:spacing w:after="0" w:line="240" w:lineRule="auto"/>
              <w:rPr>
                <w:rFonts w:ascii="Times New Roman" w:eastAsia="Times New Roman" w:hAnsi="Times New Roman" w:cs="Times New Roman"/>
                <w:bCs/>
                <w:sz w:val="16"/>
                <w:szCs w:val="16"/>
              </w:rPr>
            </w:pPr>
            <w:r w:rsidRPr="00BC3FF6">
              <w:rPr>
                <w:rFonts w:ascii="Times New Roman" w:eastAsia="Times New Roman" w:hAnsi="Times New Roman" w:cs="Times New Roman"/>
                <w:bCs/>
                <w:sz w:val="16"/>
                <w:szCs w:val="16"/>
              </w:rPr>
              <w:t>15</w:t>
            </w: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467E4E" w14:textId="77777777" w:rsidR="00BC3FF6" w:rsidRPr="00BC3FF6" w:rsidRDefault="00BC3FF6" w:rsidP="005461A0">
            <w:pPr>
              <w:spacing w:after="0" w:line="240" w:lineRule="auto"/>
              <w:jc w:val="center"/>
              <w:rPr>
                <w:rFonts w:ascii="Times New Roman" w:eastAsia="Times New Roman" w:hAnsi="Times New Roman" w:cs="Times New Roman"/>
                <w:bCs/>
                <w:sz w:val="16"/>
                <w:szCs w:val="16"/>
              </w:rPr>
            </w:pPr>
            <w:r w:rsidRPr="00BC3FF6">
              <w:rPr>
                <w:rFonts w:ascii="Times New Roman" w:eastAsia="Times New Roman" w:hAnsi="Times New Roman" w:cs="Times New Roman"/>
                <w:bCs/>
                <w:sz w:val="16"/>
                <w:szCs w:val="16"/>
              </w:rPr>
              <w:t>0</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682C5C" w14:textId="77777777" w:rsidR="00BC3FF6" w:rsidRPr="00BC3FF6" w:rsidRDefault="00BC3FF6" w:rsidP="005461A0">
            <w:pPr>
              <w:spacing w:after="0" w:line="240" w:lineRule="auto"/>
              <w:jc w:val="center"/>
              <w:rPr>
                <w:rFonts w:ascii="Times New Roman" w:eastAsia="Times New Roman" w:hAnsi="Times New Roman" w:cs="Times New Roman"/>
                <w:bCs/>
                <w:sz w:val="16"/>
                <w:szCs w:val="16"/>
              </w:rPr>
            </w:pPr>
            <w:r w:rsidRPr="00BC3FF6">
              <w:rPr>
                <w:rFonts w:ascii="Times New Roman" w:eastAsia="Times New Roman" w:hAnsi="Times New Roman" w:cs="Times New Roman"/>
                <w:bCs/>
                <w:sz w:val="16"/>
                <w:szCs w:val="16"/>
              </w:rPr>
              <w:t>0</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7A9DD7" w14:textId="77777777" w:rsidR="00BC3FF6" w:rsidRPr="00BC3FF6" w:rsidRDefault="00BC3FF6" w:rsidP="005461A0">
            <w:pPr>
              <w:spacing w:after="0" w:line="240" w:lineRule="auto"/>
              <w:jc w:val="center"/>
              <w:rPr>
                <w:rFonts w:ascii="Times New Roman" w:eastAsia="Times New Roman" w:hAnsi="Times New Roman" w:cs="Times New Roman"/>
                <w:bCs/>
                <w:sz w:val="16"/>
                <w:szCs w:val="16"/>
              </w:rPr>
            </w:pPr>
            <w:r w:rsidRPr="00BC3FF6">
              <w:rPr>
                <w:rFonts w:ascii="Times New Roman" w:eastAsia="Times New Roman" w:hAnsi="Times New Roman" w:cs="Times New Roman"/>
                <w:bCs/>
                <w:sz w:val="16"/>
                <w:szCs w:val="16"/>
              </w:rPr>
              <w:t>0</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060178" w14:textId="77777777" w:rsidR="00BC3FF6" w:rsidRPr="00BC3FF6" w:rsidRDefault="00BC3FF6" w:rsidP="005461A0">
            <w:pPr>
              <w:spacing w:after="0" w:line="240" w:lineRule="auto"/>
              <w:jc w:val="center"/>
              <w:rPr>
                <w:rFonts w:ascii="Times New Roman" w:eastAsia="Times New Roman" w:hAnsi="Times New Roman" w:cs="Times New Roman"/>
                <w:bCs/>
                <w:sz w:val="16"/>
                <w:szCs w:val="16"/>
              </w:rPr>
            </w:pPr>
            <w:r w:rsidRPr="00BC3FF6">
              <w:rPr>
                <w:rFonts w:ascii="Times New Roman" w:eastAsia="Times New Roman" w:hAnsi="Times New Roman" w:cs="Times New Roman"/>
                <w:bCs/>
                <w:sz w:val="16"/>
                <w:szCs w:val="16"/>
              </w:rPr>
              <w:t>34</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73338F" w14:textId="77777777" w:rsidR="00BC3FF6" w:rsidRPr="00BC3FF6" w:rsidRDefault="00BC3FF6" w:rsidP="005461A0">
            <w:pPr>
              <w:spacing w:after="0" w:line="240" w:lineRule="auto"/>
              <w:jc w:val="center"/>
              <w:rPr>
                <w:rFonts w:ascii="Times New Roman" w:eastAsia="Times New Roman" w:hAnsi="Times New Roman" w:cs="Times New Roman"/>
                <w:bCs/>
                <w:sz w:val="16"/>
                <w:szCs w:val="16"/>
              </w:rPr>
            </w:pPr>
            <w:r w:rsidRPr="00BC3FF6">
              <w:rPr>
                <w:rFonts w:ascii="Times New Roman" w:eastAsia="Times New Roman" w:hAnsi="Times New Roman" w:cs="Times New Roman"/>
                <w:bCs/>
                <w:sz w:val="16"/>
                <w:szCs w:val="16"/>
              </w:rPr>
              <w:t>33</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8DBC0F" w14:textId="77777777" w:rsidR="00BC3FF6" w:rsidRPr="00BC3FF6" w:rsidRDefault="00BC3FF6" w:rsidP="005461A0">
            <w:pPr>
              <w:spacing w:after="0" w:line="240" w:lineRule="auto"/>
              <w:jc w:val="center"/>
              <w:rPr>
                <w:rFonts w:ascii="Times New Roman" w:eastAsia="Times New Roman" w:hAnsi="Times New Roman" w:cs="Times New Roman"/>
                <w:bCs/>
                <w:sz w:val="16"/>
                <w:szCs w:val="16"/>
              </w:rPr>
            </w:pPr>
            <w:r w:rsidRPr="00BC3FF6">
              <w:rPr>
                <w:rFonts w:ascii="Times New Roman" w:eastAsia="Times New Roman" w:hAnsi="Times New Roman" w:cs="Times New Roman"/>
                <w:bCs/>
                <w:sz w:val="16"/>
                <w:szCs w:val="16"/>
              </w:rPr>
              <w:t>0</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744D62" w14:textId="77777777" w:rsidR="00BC3FF6" w:rsidRPr="00BC3FF6" w:rsidRDefault="00BC3FF6" w:rsidP="005461A0">
            <w:pPr>
              <w:spacing w:after="0" w:line="240" w:lineRule="auto"/>
              <w:jc w:val="center"/>
              <w:rPr>
                <w:rFonts w:ascii="Times New Roman" w:eastAsia="Times New Roman" w:hAnsi="Times New Roman" w:cs="Times New Roman"/>
                <w:bCs/>
                <w:sz w:val="16"/>
                <w:szCs w:val="16"/>
              </w:rPr>
            </w:pPr>
            <w:r w:rsidRPr="00BC3FF6">
              <w:rPr>
                <w:rFonts w:ascii="Times New Roman" w:eastAsia="Times New Roman" w:hAnsi="Times New Roman" w:cs="Times New Roman"/>
                <w:bCs/>
                <w:sz w:val="16"/>
                <w:szCs w:val="16"/>
              </w:rPr>
              <w:t>434</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C9A2CF" w14:textId="77777777" w:rsidR="00BC3FF6" w:rsidRPr="00BC3FF6" w:rsidRDefault="00BC3FF6" w:rsidP="005461A0">
            <w:pPr>
              <w:spacing w:after="0" w:line="240" w:lineRule="auto"/>
              <w:jc w:val="center"/>
              <w:rPr>
                <w:rFonts w:ascii="Times New Roman" w:eastAsia="Times New Roman" w:hAnsi="Times New Roman" w:cs="Times New Roman"/>
                <w:bCs/>
                <w:sz w:val="16"/>
                <w:szCs w:val="16"/>
              </w:rPr>
            </w:pPr>
            <w:r w:rsidRPr="00BC3FF6">
              <w:rPr>
                <w:rFonts w:ascii="Times New Roman" w:eastAsia="Times New Roman" w:hAnsi="Times New Roman" w:cs="Times New Roman"/>
                <w:bCs/>
                <w:sz w:val="16"/>
                <w:szCs w:val="16"/>
              </w:rPr>
              <w:t>54</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77C2EF" w14:textId="77777777" w:rsidR="00BC3FF6" w:rsidRPr="00BC3FF6" w:rsidRDefault="00BC3FF6" w:rsidP="005461A0">
            <w:pPr>
              <w:spacing w:after="0" w:line="240" w:lineRule="auto"/>
              <w:jc w:val="center"/>
              <w:rPr>
                <w:rFonts w:ascii="Times New Roman" w:eastAsia="Times New Roman" w:hAnsi="Times New Roman" w:cs="Times New Roman"/>
                <w:bCs/>
                <w:sz w:val="16"/>
                <w:szCs w:val="16"/>
              </w:rPr>
            </w:pPr>
            <w:r w:rsidRPr="00BC3FF6">
              <w:rPr>
                <w:rFonts w:ascii="Times New Roman" w:eastAsia="Times New Roman" w:hAnsi="Times New Roman" w:cs="Times New Roman"/>
                <w:bCs/>
                <w:sz w:val="16"/>
                <w:szCs w:val="16"/>
              </w:rPr>
              <w:t>0</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7DF53D" w14:textId="77777777" w:rsidR="00BC3FF6" w:rsidRPr="00BC3FF6" w:rsidRDefault="00BC3FF6" w:rsidP="005461A0">
            <w:pPr>
              <w:spacing w:after="0" w:line="240" w:lineRule="auto"/>
              <w:jc w:val="center"/>
              <w:rPr>
                <w:rFonts w:ascii="Times New Roman" w:eastAsia="Times New Roman" w:hAnsi="Times New Roman" w:cs="Times New Roman"/>
                <w:bCs/>
                <w:sz w:val="16"/>
                <w:szCs w:val="16"/>
              </w:rPr>
            </w:pPr>
            <w:r w:rsidRPr="00BC3FF6">
              <w:rPr>
                <w:rFonts w:ascii="Times New Roman" w:eastAsia="Times New Roman" w:hAnsi="Times New Roman" w:cs="Times New Roman"/>
                <w:bCs/>
                <w:sz w:val="16"/>
                <w:szCs w:val="16"/>
              </w:rPr>
              <w:t>14</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35D14B" w14:textId="77777777" w:rsidR="00BC3FF6" w:rsidRPr="00BC3FF6" w:rsidRDefault="00BC3FF6" w:rsidP="005461A0">
            <w:pPr>
              <w:spacing w:after="0" w:line="240" w:lineRule="auto"/>
              <w:jc w:val="center"/>
              <w:rPr>
                <w:rFonts w:ascii="Times New Roman" w:eastAsia="Times New Roman" w:hAnsi="Times New Roman" w:cs="Times New Roman"/>
                <w:bCs/>
                <w:sz w:val="16"/>
                <w:szCs w:val="16"/>
              </w:rPr>
            </w:pPr>
            <w:r w:rsidRPr="00BC3FF6">
              <w:rPr>
                <w:rFonts w:ascii="Times New Roman" w:eastAsia="Times New Roman" w:hAnsi="Times New Roman" w:cs="Times New Roman"/>
                <w:bCs/>
                <w:sz w:val="16"/>
                <w:szCs w:val="16"/>
              </w:rPr>
              <w:t>14</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AB0390" w14:textId="77777777" w:rsidR="00BC3FF6" w:rsidRPr="00BC3FF6" w:rsidRDefault="00BC3FF6" w:rsidP="005461A0">
            <w:pPr>
              <w:spacing w:after="0" w:line="240" w:lineRule="auto"/>
              <w:jc w:val="center"/>
              <w:rPr>
                <w:rFonts w:ascii="Times New Roman" w:eastAsia="Times New Roman" w:hAnsi="Times New Roman" w:cs="Times New Roman"/>
                <w:bCs/>
                <w:sz w:val="16"/>
                <w:szCs w:val="16"/>
              </w:rPr>
            </w:pPr>
            <w:r w:rsidRPr="00BC3FF6">
              <w:rPr>
                <w:rFonts w:ascii="Times New Roman" w:eastAsia="Times New Roman" w:hAnsi="Times New Roman" w:cs="Times New Roman"/>
                <w:bCs/>
                <w:sz w:val="16"/>
                <w:szCs w:val="16"/>
              </w:rPr>
              <w:t>0</w:t>
            </w:r>
          </w:p>
        </w:tc>
        <w:tc>
          <w:tcPr>
            <w:tcW w:w="215"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2B47E08" w14:textId="77777777" w:rsidR="00BC3FF6" w:rsidRPr="00BC3FF6" w:rsidRDefault="00BC3FF6" w:rsidP="005461A0">
            <w:pPr>
              <w:spacing w:after="0" w:line="240" w:lineRule="auto"/>
              <w:jc w:val="center"/>
              <w:rPr>
                <w:rFonts w:ascii="Times New Roman" w:eastAsia="Times New Roman" w:hAnsi="Times New Roman" w:cs="Times New Roman"/>
                <w:bCs/>
                <w:sz w:val="16"/>
                <w:szCs w:val="16"/>
              </w:rPr>
            </w:pPr>
            <w:r w:rsidRPr="00BC3FF6">
              <w:rPr>
                <w:rFonts w:ascii="Times New Roman" w:eastAsia="Times New Roman" w:hAnsi="Times New Roman" w:cs="Times New Roman"/>
                <w:bCs/>
                <w:sz w:val="16"/>
                <w:szCs w:val="16"/>
              </w:rPr>
              <w:t>133</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53E721" w14:textId="77777777" w:rsidR="00BC3FF6" w:rsidRPr="00BC3FF6" w:rsidRDefault="00BC3FF6" w:rsidP="005461A0">
            <w:pPr>
              <w:spacing w:after="0" w:line="240" w:lineRule="auto"/>
              <w:jc w:val="center"/>
              <w:rPr>
                <w:rFonts w:ascii="Times New Roman" w:eastAsia="Times New Roman" w:hAnsi="Times New Roman" w:cs="Times New Roman"/>
                <w:bCs/>
                <w:sz w:val="16"/>
                <w:szCs w:val="16"/>
              </w:rPr>
            </w:pPr>
            <w:r w:rsidRPr="00BC3FF6">
              <w:rPr>
                <w:rFonts w:ascii="Times New Roman" w:eastAsia="Times New Roman" w:hAnsi="Times New Roman" w:cs="Times New Roman"/>
                <w:bCs/>
                <w:sz w:val="16"/>
                <w:szCs w:val="16"/>
              </w:rPr>
              <w:t>153</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D697F5" w14:textId="77777777" w:rsidR="00BC3FF6" w:rsidRPr="00BC3FF6" w:rsidRDefault="00BC3FF6" w:rsidP="005461A0">
            <w:pPr>
              <w:spacing w:after="0" w:line="240" w:lineRule="auto"/>
              <w:jc w:val="center"/>
              <w:rPr>
                <w:rFonts w:ascii="Times New Roman" w:eastAsia="Times New Roman" w:hAnsi="Times New Roman" w:cs="Times New Roman"/>
                <w:bCs/>
                <w:sz w:val="16"/>
                <w:szCs w:val="16"/>
              </w:rPr>
            </w:pPr>
            <w:r w:rsidRPr="00BC3FF6">
              <w:rPr>
                <w:rFonts w:ascii="Times New Roman" w:eastAsia="Times New Roman" w:hAnsi="Times New Roman" w:cs="Times New Roman"/>
                <w:bCs/>
                <w:sz w:val="16"/>
                <w:szCs w:val="16"/>
              </w:rPr>
              <w:t>47</w:t>
            </w: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59069F7" w14:textId="77777777" w:rsidR="00BC3FF6" w:rsidRPr="00BC3FF6" w:rsidRDefault="00BC3FF6" w:rsidP="005461A0">
            <w:pPr>
              <w:spacing w:after="0" w:line="240" w:lineRule="auto"/>
              <w:jc w:val="center"/>
              <w:rPr>
                <w:rFonts w:ascii="Times New Roman" w:eastAsia="Times New Roman" w:hAnsi="Times New Roman" w:cs="Times New Roman"/>
                <w:bCs/>
                <w:sz w:val="16"/>
                <w:szCs w:val="16"/>
              </w:rPr>
            </w:pPr>
            <w:r w:rsidRPr="00BC3FF6">
              <w:rPr>
                <w:rFonts w:ascii="Times New Roman" w:eastAsia="Times New Roman" w:hAnsi="Times New Roman" w:cs="Times New Roman"/>
                <w:bCs/>
                <w:sz w:val="16"/>
                <w:szCs w:val="16"/>
              </w:rPr>
              <w:t>9</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3E3260" w14:textId="77777777" w:rsidR="00BC3FF6" w:rsidRPr="00BC3FF6" w:rsidRDefault="00BC3FF6" w:rsidP="005461A0">
            <w:pPr>
              <w:spacing w:after="0" w:line="240" w:lineRule="auto"/>
              <w:jc w:val="center"/>
              <w:rPr>
                <w:rFonts w:ascii="Times New Roman" w:eastAsia="Times New Roman" w:hAnsi="Times New Roman" w:cs="Times New Roman"/>
                <w:bCs/>
                <w:sz w:val="16"/>
                <w:szCs w:val="16"/>
              </w:rPr>
            </w:pPr>
            <w:r w:rsidRPr="00BC3FF6">
              <w:rPr>
                <w:rFonts w:ascii="Times New Roman" w:eastAsia="Times New Roman" w:hAnsi="Times New Roman" w:cs="Times New Roman"/>
                <w:bCs/>
                <w:sz w:val="16"/>
                <w:szCs w:val="16"/>
              </w:rPr>
              <w:t>10</w:t>
            </w:r>
          </w:p>
        </w:tc>
      </w:tr>
    </w:tbl>
    <w:p w14:paraId="4DD9A503" w14:textId="77777777" w:rsidR="00BC3FF6" w:rsidRPr="00BC3FF6" w:rsidRDefault="00BC3FF6" w:rsidP="00BC3FF6">
      <w:pPr>
        <w:spacing w:after="0" w:line="240" w:lineRule="auto"/>
        <w:ind w:firstLine="720"/>
        <w:jc w:val="both"/>
        <w:rPr>
          <w:rFonts w:ascii="Times New Roman" w:hAnsi="Times New Roman" w:cs="Times New Roman"/>
          <w:sz w:val="28"/>
          <w:szCs w:val="28"/>
        </w:rPr>
      </w:pPr>
      <w:r w:rsidRPr="00BC3FF6">
        <w:rPr>
          <w:rFonts w:ascii="Times New Roman" w:hAnsi="Times New Roman" w:cs="Times New Roman"/>
          <w:sz w:val="28"/>
          <w:szCs w:val="28"/>
        </w:rPr>
        <w:lastRenderedPageBreak/>
        <w:t xml:space="preserve">В 2024-2025 учебном году в школе ведутся спортивные секции: баскетбол, волейбол, футбол, шашки, которые проводят учителя физической культуры и спорта Касымов К.Ж., Абдрахманов Ж.К, </w:t>
      </w:r>
      <w:proofErr w:type="spellStart"/>
      <w:r w:rsidRPr="00BC3FF6">
        <w:rPr>
          <w:rFonts w:ascii="Times New Roman" w:hAnsi="Times New Roman" w:cs="Times New Roman"/>
          <w:sz w:val="28"/>
          <w:szCs w:val="28"/>
        </w:rPr>
        <w:t>Кәрім</w:t>
      </w:r>
      <w:proofErr w:type="spellEnd"/>
      <w:r w:rsidRPr="00BC3FF6">
        <w:rPr>
          <w:rFonts w:ascii="Times New Roman" w:hAnsi="Times New Roman" w:cs="Times New Roman"/>
          <w:sz w:val="28"/>
          <w:szCs w:val="28"/>
        </w:rPr>
        <w:t xml:space="preserve"> Е. А., Каримова А.Е. Всего в спортивных секциях занято 184 учащихся. Секции ведутся с понедельника по субботу, согласно утвержденного графика. Команды девочек и мальчиков не раз принимали участие в районных соревнованиях по баскетболу, волейболу и футболу.</w:t>
      </w:r>
    </w:p>
    <w:p w14:paraId="319C31B7" w14:textId="49C9E5D8" w:rsidR="00BC3FF6" w:rsidRPr="00BC3FF6" w:rsidRDefault="00BC3FF6" w:rsidP="00BC3FF6">
      <w:pPr>
        <w:spacing w:after="0" w:line="240" w:lineRule="auto"/>
        <w:ind w:firstLine="720"/>
        <w:jc w:val="both"/>
        <w:rPr>
          <w:rFonts w:ascii="Times New Roman" w:hAnsi="Times New Roman" w:cs="Times New Roman"/>
          <w:sz w:val="28"/>
          <w:szCs w:val="28"/>
        </w:rPr>
      </w:pPr>
      <w:r w:rsidRPr="00BC3FF6">
        <w:rPr>
          <w:rFonts w:ascii="Times New Roman" w:hAnsi="Times New Roman" w:cs="Times New Roman"/>
          <w:sz w:val="28"/>
          <w:szCs w:val="28"/>
        </w:rPr>
        <w:t xml:space="preserve">Посещая кружки и спортивные секции, учащиеся используют своё свободное время для развития физически здоровой личности. К их услугам был предоставлен школьный спортзал, для досуга учащихся </w:t>
      </w:r>
      <w:proofErr w:type="spellStart"/>
      <w:r w:rsidRPr="00BC3FF6">
        <w:rPr>
          <w:rFonts w:ascii="Times New Roman" w:hAnsi="Times New Roman" w:cs="Times New Roman"/>
          <w:sz w:val="28"/>
          <w:szCs w:val="28"/>
        </w:rPr>
        <w:t>предостовляетсябиблиотека</w:t>
      </w:r>
      <w:proofErr w:type="spellEnd"/>
      <w:r w:rsidRPr="00BC3FF6">
        <w:rPr>
          <w:rFonts w:ascii="Times New Roman" w:hAnsi="Times New Roman" w:cs="Times New Roman"/>
          <w:sz w:val="28"/>
          <w:szCs w:val="28"/>
        </w:rPr>
        <w:t>, актовый зал, классные кабинеты. В школе созданы хорошие условия для организации досуга учащихся.</w:t>
      </w:r>
    </w:p>
    <w:p w14:paraId="0AB8BFBB" w14:textId="4F3F486A" w:rsidR="00835A6E" w:rsidRDefault="00BC3FF6" w:rsidP="00BC3FF6">
      <w:pPr>
        <w:spacing w:after="0" w:line="240" w:lineRule="auto"/>
        <w:ind w:firstLine="720"/>
        <w:jc w:val="both"/>
        <w:rPr>
          <w:rFonts w:ascii="Times New Roman" w:hAnsi="Times New Roman" w:cs="Times New Roman"/>
          <w:sz w:val="28"/>
          <w:szCs w:val="28"/>
        </w:rPr>
      </w:pPr>
      <w:r w:rsidRPr="00BC3FF6">
        <w:rPr>
          <w:rFonts w:ascii="Times New Roman" w:hAnsi="Times New Roman" w:cs="Times New Roman"/>
          <w:sz w:val="28"/>
          <w:szCs w:val="28"/>
        </w:rPr>
        <w:t>Ведутся кружки по интересам:</w:t>
      </w:r>
      <w:r>
        <w:rPr>
          <w:rFonts w:ascii="Times New Roman" w:hAnsi="Times New Roman" w:cs="Times New Roman"/>
          <w:sz w:val="28"/>
          <w:szCs w:val="28"/>
        </w:rPr>
        <w:t xml:space="preserve"> </w:t>
      </w:r>
      <w:proofErr w:type="spellStart"/>
      <w:r w:rsidRPr="00BC3FF6">
        <w:rPr>
          <w:rFonts w:ascii="Times New Roman" w:hAnsi="Times New Roman" w:cs="Times New Roman"/>
          <w:sz w:val="28"/>
          <w:szCs w:val="28"/>
        </w:rPr>
        <w:t>дебатный</w:t>
      </w:r>
      <w:proofErr w:type="spellEnd"/>
      <w:r w:rsidRPr="00BC3FF6">
        <w:rPr>
          <w:rFonts w:ascii="Times New Roman" w:hAnsi="Times New Roman" w:cs="Times New Roman"/>
          <w:sz w:val="28"/>
          <w:szCs w:val="28"/>
        </w:rPr>
        <w:t xml:space="preserve"> клуб, экологический, театральный, ДПИ рукоделие, естественно-математические и общественно-гуманитарные. Все кружки проводятся бесплатно, составлены программы и тематическое планирование на год.  График кружков имеется. Занятия спортивных секций и физической культуры организуются на свежем воздухе в теплый период времени или проводится постоянное проветривание в спортивном зале. Кружки и спортивные секции ведутся согласно расписанию, с соблюдением всех норм обеспечения сохранности жизни и здоровья учащихся. В этом году занятость в кружках и спортивных секциях составляет 98 %.</w:t>
      </w:r>
    </w:p>
    <w:p w14:paraId="76217879" w14:textId="77777777" w:rsidR="00EE4BD2" w:rsidRPr="00835A6E" w:rsidRDefault="00EE4BD2" w:rsidP="00EE4BD2">
      <w:pPr>
        <w:spacing w:after="0" w:line="240" w:lineRule="auto"/>
        <w:jc w:val="both"/>
        <w:rPr>
          <w:rFonts w:ascii="Times New Roman" w:hAnsi="Times New Roman" w:cs="Times New Roman"/>
          <w:sz w:val="28"/>
          <w:szCs w:val="28"/>
        </w:rPr>
      </w:pPr>
    </w:p>
    <w:p w14:paraId="7D17BF53" w14:textId="77777777" w:rsidR="00EE4BD2" w:rsidRPr="00835A6E" w:rsidRDefault="00EE4BD2" w:rsidP="00EE4BD2">
      <w:pPr>
        <w:pStyle w:val="a9"/>
        <w:jc w:val="both"/>
        <w:rPr>
          <w:rFonts w:ascii="Times New Roman" w:hAnsi="Times New Roman" w:cs="Times New Roman"/>
          <w:b/>
          <w:bCs/>
          <w:iCs/>
          <w:sz w:val="28"/>
          <w:szCs w:val="28"/>
        </w:rPr>
      </w:pPr>
      <w:r w:rsidRPr="00835A6E">
        <w:rPr>
          <w:rFonts w:ascii="Times New Roman" w:hAnsi="Times New Roman" w:cs="Times New Roman"/>
          <w:b/>
          <w:bCs/>
          <w:iCs/>
          <w:sz w:val="28"/>
          <w:szCs w:val="28"/>
          <w:lang w:val="kk-KZ"/>
        </w:rPr>
        <w:t>5</w:t>
      </w:r>
      <w:r w:rsidRPr="00835A6E">
        <w:rPr>
          <w:rFonts w:ascii="Times New Roman" w:hAnsi="Times New Roman" w:cs="Times New Roman"/>
          <w:b/>
          <w:bCs/>
          <w:iCs/>
          <w:sz w:val="28"/>
          <w:szCs w:val="28"/>
        </w:rPr>
        <w:t>) реализация профильного обучения с учетом индивидуальных интересов и потребностей обучающихся (углубленный и стандартный уровни обучения)</w:t>
      </w:r>
    </w:p>
    <w:p w14:paraId="1313DFA5" w14:textId="0BD5D192" w:rsidR="00EE4BD2" w:rsidRPr="00835A6E" w:rsidRDefault="00EE4BD2" w:rsidP="00835A6E">
      <w:pPr>
        <w:jc w:val="both"/>
        <w:rPr>
          <w:rFonts w:ascii="Times New Roman" w:hAnsi="Times New Roman" w:cs="Times New Roman"/>
          <w:i/>
          <w:sz w:val="28"/>
          <w:szCs w:val="28"/>
        </w:rPr>
      </w:pPr>
      <w:r w:rsidRPr="00835A6E">
        <w:rPr>
          <w:rFonts w:ascii="Times New Roman" w:hAnsi="Times New Roman" w:cs="Times New Roman"/>
          <w:sz w:val="28"/>
          <w:szCs w:val="28"/>
        </w:rPr>
        <w:t>Работу школы по профильному обучению</w:t>
      </w:r>
      <w:r w:rsidR="00835A6E">
        <w:rPr>
          <w:rFonts w:ascii="Times New Roman" w:hAnsi="Times New Roman" w:cs="Times New Roman"/>
          <w:sz w:val="28"/>
          <w:szCs w:val="28"/>
          <w:lang w:val="kk-KZ"/>
        </w:rPr>
        <w:t xml:space="preserve"> </w:t>
      </w:r>
      <w:r w:rsidRPr="00835A6E">
        <w:rPr>
          <w:rFonts w:ascii="Times New Roman" w:hAnsi="Times New Roman" w:cs="Times New Roman"/>
          <w:sz w:val="28"/>
          <w:szCs w:val="28"/>
        </w:rPr>
        <w:t>продолжили</w:t>
      </w:r>
      <w:r w:rsidR="00835A6E">
        <w:rPr>
          <w:rFonts w:ascii="Times New Roman" w:hAnsi="Times New Roman" w:cs="Times New Roman"/>
          <w:sz w:val="28"/>
          <w:szCs w:val="28"/>
          <w:lang w:val="kk-KZ"/>
        </w:rPr>
        <w:t xml:space="preserve"> </w:t>
      </w:r>
      <w:proofErr w:type="gramStart"/>
      <w:r w:rsidRPr="00835A6E">
        <w:rPr>
          <w:rFonts w:ascii="Times New Roman" w:hAnsi="Times New Roman" w:cs="Times New Roman"/>
          <w:sz w:val="28"/>
          <w:szCs w:val="28"/>
        </w:rPr>
        <w:t>согласно</w:t>
      </w:r>
      <w:r w:rsidR="00835A6E">
        <w:rPr>
          <w:rFonts w:ascii="Times New Roman" w:hAnsi="Times New Roman" w:cs="Times New Roman"/>
          <w:sz w:val="28"/>
          <w:szCs w:val="28"/>
          <w:lang w:val="kk-KZ"/>
        </w:rPr>
        <w:t xml:space="preserve"> </w:t>
      </w:r>
      <w:r w:rsidRPr="00835A6E">
        <w:rPr>
          <w:rFonts w:ascii="Times New Roman" w:hAnsi="Times New Roman" w:cs="Times New Roman"/>
          <w:sz w:val="28"/>
          <w:szCs w:val="28"/>
        </w:rPr>
        <w:t>административных</w:t>
      </w:r>
      <w:r w:rsidR="000844C0">
        <w:rPr>
          <w:rFonts w:ascii="Times New Roman" w:hAnsi="Times New Roman" w:cs="Times New Roman"/>
          <w:sz w:val="28"/>
          <w:szCs w:val="28"/>
        </w:rPr>
        <w:t xml:space="preserve"> </w:t>
      </w:r>
      <w:r w:rsidRPr="00835A6E">
        <w:rPr>
          <w:rFonts w:ascii="Times New Roman" w:hAnsi="Times New Roman" w:cs="Times New Roman"/>
          <w:sz w:val="28"/>
          <w:szCs w:val="28"/>
        </w:rPr>
        <w:t>решений</w:t>
      </w:r>
      <w:proofErr w:type="gramEnd"/>
      <w:r w:rsidRPr="00835A6E">
        <w:rPr>
          <w:rFonts w:ascii="Times New Roman" w:hAnsi="Times New Roman" w:cs="Times New Roman"/>
          <w:sz w:val="28"/>
          <w:szCs w:val="28"/>
        </w:rPr>
        <w:t xml:space="preserve"> с учетом и запросами родителей и самих учащихся. Комплексным ориентиром для родителей является подготовка детей к поступлению в ВУЗ. Для сведения родителям был предоставлен анализ проведенного мониторинга по выявлению профессиональных навыков учащихся.</w:t>
      </w:r>
      <w:r w:rsidR="00835A6E">
        <w:rPr>
          <w:rFonts w:ascii="Times New Roman" w:hAnsi="Times New Roman" w:cs="Times New Roman"/>
          <w:sz w:val="28"/>
          <w:szCs w:val="28"/>
          <w:lang w:val="kk-KZ"/>
        </w:rPr>
        <w:t xml:space="preserve"> </w:t>
      </w:r>
      <w:r w:rsidRPr="00835A6E">
        <w:rPr>
          <w:rFonts w:ascii="Times New Roman" w:hAnsi="Times New Roman" w:cs="Times New Roman"/>
          <w:sz w:val="28"/>
          <w:szCs w:val="28"/>
        </w:rPr>
        <w:t>Модель профильного обучения включает в себя три блока: предпрофильная подготовка (кружки,</w:t>
      </w:r>
      <w:r w:rsidR="00D62FAF">
        <w:rPr>
          <w:rFonts w:ascii="Times New Roman" w:hAnsi="Times New Roman" w:cs="Times New Roman"/>
          <w:sz w:val="28"/>
          <w:szCs w:val="28"/>
          <w:lang w:val="kk-KZ"/>
        </w:rPr>
        <w:t xml:space="preserve"> </w:t>
      </w:r>
      <w:r w:rsidRPr="00835A6E">
        <w:rPr>
          <w:rFonts w:ascii="Times New Roman" w:hAnsi="Times New Roman" w:cs="Times New Roman"/>
          <w:sz w:val="28"/>
          <w:szCs w:val="28"/>
        </w:rPr>
        <w:t>факультативы, курсы по выбору), профильное обучение (профильные классы), профориентационная работа (индивидуальные консультации).</w:t>
      </w:r>
    </w:p>
    <w:p w14:paraId="51DEFF7C" w14:textId="5944B598" w:rsidR="00014105" w:rsidRPr="00014105" w:rsidRDefault="00014105" w:rsidP="00FA033D">
      <w:pPr>
        <w:pStyle w:val="a9"/>
        <w:ind w:firstLine="720"/>
        <w:jc w:val="both"/>
        <w:rPr>
          <w:rFonts w:ascii="Times New Roman" w:hAnsi="Times New Roman" w:cs="Times New Roman"/>
          <w:sz w:val="28"/>
          <w:szCs w:val="28"/>
          <w:shd w:val="clear" w:color="auto" w:fill="FFFFFF"/>
        </w:rPr>
      </w:pPr>
      <w:r w:rsidRPr="00014105">
        <w:rPr>
          <w:rFonts w:ascii="Times New Roman" w:hAnsi="Times New Roman" w:cs="Times New Roman"/>
          <w:sz w:val="28"/>
          <w:szCs w:val="28"/>
          <w:shd w:val="clear" w:color="auto" w:fill="FFFFFF"/>
        </w:rPr>
        <w:t>В течение 2024–2025 учебного года на базе нашей школы была организована масштабная профориентационная работа, направленная на помощь обучающимся в выборе будущей профессии и образовательного маршрута.</w:t>
      </w:r>
    </w:p>
    <w:p w14:paraId="72FC1ABA" w14:textId="77777777" w:rsidR="00014105" w:rsidRPr="00014105" w:rsidRDefault="00014105" w:rsidP="00014105">
      <w:pPr>
        <w:pStyle w:val="a9"/>
        <w:ind w:firstLine="720"/>
        <w:jc w:val="both"/>
        <w:rPr>
          <w:rFonts w:ascii="Times New Roman" w:hAnsi="Times New Roman" w:cs="Times New Roman"/>
          <w:sz w:val="28"/>
          <w:szCs w:val="28"/>
          <w:shd w:val="clear" w:color="auto" w:fill="FFFFFF"/>
        </w:rPr>
      </w:pPr>
      <w:r w:rsidRPr="00014105">
        <w:rPr>
          <w:rFonts w:ascii="Times New Roman" w:hAnsi="Times New Roman" w:cs="Times New Roman"/>
          <w:sz w:val="28"/>
          <w:szCs w:val="28"/>
          <w:shd w:val="clear" w:color="auto" w:fill="FFFFFF"/>
        </w:rPr>
        <w:t>В рамках этой работы были проведены два крупных профориентационных семинара с участием колледжей нашего района:</w:t>
      </w:r>
    </w:p>
    <w:p w14:paraId="4C9A33E0" w14:textId="77777777" w:rsidR="00014105" w:rsidRPr="00014105" w:rsidRDefault="00014105" w:rsidP="00014105">
      <w:pPr>
        <w:pStyle w:val="a9"/>
        <w:ind w:firstLine="720"/>
        <w:jc w:val="both"/>
        <w:rPr>
          <w:rFonts w:ascii="Times New Roman" w:hAnsi="Times New Roman" w:cs="Times New Roman"/>
          <w:sz w:val="28"/>
          <w:szCs w:val="28"/>
          <w:shd w:val="clear" w:color="auto" w:fill="FFFFFF"/>
        </w:rPr>
      </w:pPr>
      <w:r w:rsidRPr="00014105">
        <w:rPr>
          <w:rFonts w:ascii="Times New Roman" w:hAnsi="Times New Roman" w:cs="Times New Roman"/>
          <w:sz w:val="28"/>
          <w:szCs w:val="28"/>
          <w:shd w:val="clear" w:color="auto" w:fill="FFFFFF"/>
        </w:rPr>
        <w:t>– 27 марта состоялся районный семинар «Как найти своё дело. Уроки от профессионалов»;</w:t>
      </w:r>
    </w:p>
    <w:p w14:paraId="6A58E4F5" w14:textId="3BF77889" w:rsidR="00014105" w:rsidRPr="00014105" w:rsidRDefault="00014105" w:rsidP="00FA033D">
      <w:pPr>
        <w:pStyle w:val="a9"/>
        <w:ind w:firstLine="720"/>
        <w:jc w:val="both"/>
        <w:rPr>
          <w:rFonts w:ascii="Times New Roman" w:hAnsi="Times New Roman" w:cs="Times New Roman"/>
          <w:sz w:val="28"/>
          <w:szCs w:val="28"/>
          <w:shd w:val="clear" w:color="auto" w:fill="FFFFFF"/>
        </w:rPr>
      </w:pPr>
      <w:r w:rsidRPr="00014105">
        <w:rPr>
          <w:rFonts w:ascii="Times New Roman" w:hAnsi="Times New Roman" w:cs="Times New Roman"/>
          <w:sz w:val="28"/>
          <w:szCs w:val="28"/>
          <w:shd w:val="clear" w:color="auto" w:fill="FFFFFF"/>
        </w:rPr>
        <w:lastRenderedPageBreak/>
        <w:t>– 29 апреля прошёл семинар «</w:t>
      </w:r>
      <w:proofErr w:type="spellStart"/>
      <w:r w:rsidRPr="00014105">
        <w:rPr>
          <w:rFonts w:ascii="Times New Roman" w:hAnsi="Times New Roman" w:cs="Times New Roman"/>
          <w:sz w:val="28"/>
          <w:szCs w:val="28"/>
          <w:shd w:val="clear" w:color="auto" w:fill="FFFFFF"/>
        </w:rPr>
        <w:t>Проф.Гид</w:t>
      </w:r>
      <w:proofErr w:type="spellEnd"/>
      <w:r w:rsidRPr="00014105">
        <w:rPr>
          <w:rFonts w:ascii="Times New Roman" w:hAnsi="Times New Roman" w:cs="Times New Roman"/>
          <w:sz w:val="28"/>
          <w:szCs w:val="28"/>
          <w:shd w:val="clear" w:color="auto" w:fill="FFFFFF"/>
        </w:rPr>
        <w:t>. Выбор будущего», в котором также приняли участие представители ведущих колледжей.</w:t>
      </w:r>
    </w:p>
    <w:p w14:paraId="18480F1F" w14:textId="1FD80453" w:rsidR="00014105" w:rsidRPr="00014105" w:rsidRDefault="00014105" w:rsidP="00FA033D">
      <w:pPr>
        <w:pStyle w:val="a9"/>
        <w:ind w:firstLine="720"/>
        <w:jc w:val="both"/>
        <w:rPr>
          <w:rFonts w:ascii="Times New Roman" w:hAnsi="Times New Roman" w:cs="Times New Roman"/>
          <w:sz w:val="28"/>
          <w:szCs w:val="28"/>
          <w:shd w:val="clear" w:color="auto" w:fill="FFFFFF"/>
        </w:rPr>
      </w:pPr>
      <w:r w:rsidRPr="00014105">
        <w:rPr>
          <w:rFonts w:ascii="Times New Roman" w:hAnsi="Times New Roman" w:cs="Times New Roman"/>
          <w:sz w:val="28"/>
          <w:szCs w:val="28"/>
          <w:shd w:val="clear" w:color="auto" w:fill="FFFFFF"/>
        </w:rPr>
        <w:t>Для расширения возможностей сотрудничества были заключены меморандумы о взаимодействии с рядом учебных заведений: Педагогическим колледжем, Колледжем экологии, лесного хозяйства и туризма, Высшим техническим колледжем, а также Высшим колледжем ветеринарии и биотехнологий.</w:t>
      </w:r>
    </w:p>
    <w:p w14:paraId="77DC66F3" w14:textId="3D2AB4DA" w:rsidR="00014105" w:rsidRPr="00014105" w:rsidRDefault="00014105" w:rsidP="00FA033D">
      <w:pPr>
        <w:pStyle w:val="a9"/>
        <w:ind w:firstLine="720"/>
        <w:jc w:val="both"/>
        <w:rPr>
          <w:rFonts w:ascii="Times New Roman" w:hAnsi="Times New Roman" w:cs="Times New Roman"/>
          <w:sz w:val="28"/>
          <w:szCs w:val="28"/>
          <w:shd w:val="clear" w:color="auto" w:fill="FFFFFF"/>
        </w:rPr>
      </w:pPr>
      <w:r w:rsidRPr="00014105">
        <w:rPr>
          <w:rFonts w:ascii="Times New Roman" w:hAnsi="Times New Roman" w:cs="Times New Roman"/>
          <w:sz w:val="28"/>
          <w:szCs w:val="28"/>
          <w:shd w:val="clear" w:color="auto" w:fill="FFFFFF"/>
        </w:rPr>
        <w:t xml:space="preserve">Особое внимание было уделено практико-ориентированному подходу: учащиеся школы побывали на экскурсиях на различных предприятиях и в организациях района. Среди них — </w:t>
      </w:r>
      <w:proofErr w:type="spellStart"/>
      <w:r w:rsidRPr="00014105">
        <w:rPr>
          <w:rFonts w:ascii="Times New Roman" w:hAnsi="Times New Roman" w:cs="Times New Roman"/>
          <w:sz w:val="28"/>
          <w:szCs w:val="28"/>
          <w:shd w:val="clear" w:color="auto" w:fill="FFFFFF"/>
        </w:rPr>
        <w:t>Азиакотломаш</w:t>
      </w:r>
      <w:proofErr w:type="spellEnd"/>
      <w:r w:rsidRPr="00014105">
        <w:rPr>
          <w:rFonts w:ascii="Times New Roman" w:hAnsi="Times New Roman" w:cs="Times New Roman"/>
          <w:sz w:val="28"/>
          <w:szCs w:val="28"/>
          <w:shd w:val="clear" w:color="auto" w:fill="FFFFFF"/>
        </w:rPr>
        <w:t>, пожарные части, метеостанции и другие объекты, где ребята смогли познакомиться с профессиональной деятельностью на практике.</w:t>
      </w:r>
    </w:p>
    <w:p w14:paraId="1D77FC0F" w14:textId="29CDDA84" w:rsidR="00EE4BD2" w:rsidRPr="00835A6E" w:rsidRDefault="00014105" w:rsidP="00014105">
      <w:pPr>
        <w:pStyle w:val="a9"/>
        <w:ind w:firstLine="720"/>
        <w:jc w:val="both"/>
        <w:rPr>
          <w:rFonts w:ascii="Times New Roman" w:hAnsi="Times New Roman" w:cs="Times New Roman"/>
          <w:sz w:val="28"/>
          <w:szCs w:val="28"/>
        </w:rPr>
      </w:pPr>
      <w:r w:rsidRPr="00014105">
        <w:rPr>
          <w:rFonts w:ascii="Times New Roman" w:hAnsi="Times New Roman" w:cs="Times New Roman"/>
          <w:sz w:val="28"/>
          <w:szCs w:val="28"/>
          <w:shd w:val="clear" w:color="auto" w:fill="FFFFFF"/>
        </w:rPr>
        <w:t>Проведённые мероприятия способствовали формированию у школьников более осознанного подхода к выбору профессии, расширению кругозора и установлению прямых связей с профессиональными образовательными организациями.</w:t>
      </w:r>
      <w:r>
        <w:rPr>
          <w:rFonts w:ascii="Times New Roman" w:hAnsi="Times New Roman" w:cs="Times New Roman"/>
          <w:sz w:val="28"/>
          <w:szCs w:val="28"/>
          <w:shd w:val="clear" w:color="auto" w:fill="FFFFFF"/>
        </w:rPr>
        <w:t xml:space="preserve"> </w:t>
      </w:r>
      <w:r w:rsidR="00EE4BD2" w:rsidRPr="00835A6E">
        <w:rPr>
          <w:rFonts w:ascii="Times New Roman" w:hAnsi="Times New Roman" w:cs="Times New Roman"/>
          <w:sz w:val="28"/>
          <w:szCs w:val="28"/>
        </w:rPr>
        <w:t>Профориентационная работа дает выпускникам информацию и помогает при выборе будущей профессии.</w:t>
      </w:r>
    </w:p>
    <w:p w14:paraId="75D1E7C5" w14:textId="77777777" w:rsidR="000072EA" w:rsidRDefault="000072EA" w:rsidP="000072EA">
      <w:pPr>
        <w:spacing w:after="0" w:line="240" w:lineRule="auto"/>
        <w:jc w:val="both"/>
        <w:rPr>
          <w:rFonts w:ascii="Times New Roman" w:hAnsi="Times New Roman" w:cs="Times New Roman"/>
          <w:sz w:val="28"/>
          <w:szCs w:val="28"/>
        </w:rPr>
      </w:pPr>
    </w:p>
    <w:p w14:paraId="10B56D8D" w14:textId="77777777" w:rsidR="000072EA" w:rsidRPr="00D61167" w:rsidRDefault="000072EA" w:rsidP="000072EA">
      <w:pPr>
        <w:pStyle w:val="a9"/>
        <w:jc w:val="both"/>
        <w:rPr>
          <w:rFonts w:ascii="Times New Roman" w:hAnsi="Times New Roman" w:cs="Times New Roman"/>
          <w:b/>
          <w:bCs/>
          <w:sz w:val="28"/>
          <w:szCs w:val="28"/>
        </w:rPr>
      </w:pPr>
      <w:r w:rsidRPr="00D61167">
        <w:rPr>
          <w:rFonts w:ascii="Times New Roman" w:hAnsi="Times New Roman" w:cs="Times New Roman"/>
          <w:b/>
          <w:bCs/>
          <w:sz w:val="28"/>
          <w:szCs w:val="28"/>
          <w:lang w:val="kk-KZ"/>
        </w:rPr>
        <w:t>6</w:t>
      </w:r>
      <w:r w:rsidRPr="00D61167">
        <w:rPr>
          <w:rFonts w:ascii="Times New Roman" w:hAnsi="Times New Roman" w:cs="Times New Roman"/>
          <w:b/>
          <w:bCs/>
          <w:sz w:val="28"/>
          <w:szCs w:val="28"/>
        </w:rPr>
        <w:t xml:space="preserve">) организация учебного процесса с учетом особых образовательных потребностей и индивидуальных возможностей обучающихся: </w:t>
      </w:r>
      <w:r w:rsidRPr="00D61167">
        <w:rPr>
          <w:rFonts w:ascii="Times New Roman" w:hAnsi="Times New Roman" w:cs="Times New Roman"/>
          <w:b/>
          <w:bCs/>
          <w:sz w:val="28"/>
          <w:szCs w:val="28"/>
          <w:lang w:val="kk-KZ"/>
        </w:rPr>
        <w:t>6</w:t>
      </w:r>
      <w:r w:rsidRPr="00D61167">
        <w:rPr>
          <w:rFonts w:ascii="Times New Roman" w:hAnsi="Times New Roman" w:cs="Times New Roman"/>
          <w:b/>
          <w:bCs/>
          <w:sz w:val="28"/>
          <w:szCs w:val="28"/>
        </w:rPr>
        <w:t>) организация учебного процесса с учетом особых образовательных потребностей и индивидуальных возможностей обучающихся:</w:t>
      </w:r>
    </w:p>
    <w:p w14:paraId="1B386CCD" w14:textId="77777777" w:rsidR="000072EA" w:rsidRDefault="000072EA" w:rsidP="000072EA">
      <w:pPr>
        <w:pStyle w:val="a9"/>
        <w:jc w:val="both"/>
        <w:rPr>
          <w:rFonts w:ascii="Times New Roman" w:hAnsi="Times New Roman" w:cs="Times New Roman"/>
          <w:b/>
          <w:bCs/>
          <w:sz w:val="28"/>
          <w:szCs w:val="28"/>
          <w:highlight w:val="green"/>
        </w:rPr>
      </w:pPr>
    </w:p>
    <w:p w14:paraId="5EB2BF40" w14:textId="77777777" w:rsidR="000072EA" w:rsidRDefault="000072EA" w:rsidP="000072EA">
      <w:pPr>
        <w:pStyle w:val="a9"/>
        <w:jc w:val="both"/>
        <w:rPr>
          <w:rFonts w:ascii="Times New Roman" w:hAnsi="Times New Roman" w:cs="Times New Roman"/>
          <w:sz w:val="28"/>
          <w:szCs w:val="28"/>
        </w:rPr>
      </w:pPr>
      <w:r w:rsidRPr="008D0545">
        <w:rPr>
          <w:rFonts w:ascii="Times New Roman" w:hAnsi="Times New Roman" w:cs="Times New Roman"/>
          <w:sz w:val="28"/>
          <w:szCs w:val="28"/>
        </w:rPr>
        <w:t>На начало учебного года</w:t>
      </w:r>
      <w:r w:rsidRPr="008D0545">
        <w:rPr>
          <w:rFonts w:ascii="Times New Roman" w:hAnsi="Times New Roman" w:cs="Times New Roman"/>
          <w:spacing w:val="1"/>
          <w:sz w:val="28"/>
          <w:szCs w:val="28"/>
        </w:rPr>
        <w:t xml:space="preserve"> </w:t>
      </w:r>
      <w:r w:rsidRPr="008D0545">
        <w:rPr>
          <w:rFonts w:ascii="Times New Roman" w:hAnsi="Times New Roman" w:cs="Times New Roman"/>
          <w:sz w:val="28"/>
          <w:szCs w:val="28"/>
        </w:rPr>
        <w:t>школой составляется список детей-инвалидов и</w:t>
      </w:r>
      <w:r w:rsidRPr="008D0545">
        <w:rPr>
          <w:rFonts w:ascii="Times New Roman" w:hAnsi="Times New Roman" w:cs="Times New Roman"/>
          <w:spacing w:val="1"/>
          <w:sz w:val="28"/>
          <w:szCs w:val="28"/>
        </w:rPr>
        <w:t xml:space="preserve"> </w:t>
      </w:r>
      <w:r w:rsidRPr="008D0545">
        <w:rPr>
          <w:rFonts w:ascii="Times New Roman" w:hAnsi="Times New Roman" w:cs="Times New Roman"/>
          <w:sz w:val="28"/>
          <w:szCs w:val="28"/>
        </w:rPr>
        <w:t>детей</w:t>
      </w:r>
      <w:r w:rsidRPr="008D0545">
        <w:rPr>
          <w:rFonts w:ascii="Times New Roman" w:hAnsi="Times New Roman" w:cs="Times New Roman"/>
          <w:spacing w:val="1"/>
          <w:sz w:val="28"/>
          <w:szCs w:val="28"/>
        </w:rPr>
        <w:t xml:space="preserve"> </w:t>
      </w:r>
      <w:r w:rsidRPr="008D0545">
        <w:rPr>
          <w:rFonts w:ascii="Times New Roman" w:hAnsi="Times New Roman" w:cs="Times New Roman"/>
          <w:sz w:val="28"/>
          <w:szCs w:val="28"/>
        </w:rPr>
        <w:t xml:space="preserve">с </w:t>
      </w:r>
      <w:proofErr w:type="gramStart"/>
      <w:r w:rsidRPr="008D0545">
        <w:rPr>
          <w:rFonts w:ascii="Times New Roman" w:hAnsi="Times New Roman" w:cs="Times New Roman"/>
          <w:sz w:val="28"/>
          <w:szCs w:val="28"/>
        </w:rPr>
        <w:t xml:space="preserve">ограниченными </w:t>
      </w:r>
      <w:r w:rsidRPr="008D0545">
        <w:rPr>
          <w:rFonts w:ascii="Times New Roman" w:hAnsi="Times New Roman" w:cs="Times New Roman"/>
          <w:spacing w:val="-57"/>
          <w:sz w:val="28"/>
          <w:szCs w:val="28"/>
        </w:rPr>
        <w:t xml:space="preserve"> </w:t>
      </w:r>
      <w:r w:rsidRPr="008D0545">
        <w:rPr>
          <w:rFonts w:ascii="Times New Roman" w:hAnsi="Times New Roman" w:cs="Times New Roman"/>
          <w:sz w:val="28"/>
          <w:szCs w:val="28"/>
        </w:rPr>
        <w:t>возможностями</w:t>
      </w:r>
      <w:proofErr w:type="gramEnd"/>
      <w:r w:rsidRPr="008D0545">
        <w:rPr>
          <w:rFonts w:ascii="Times New Roman" w:hAnsi="Times New Roman" w:cs="Times New Roman"/>
          <w:spacing w:val="-3"/>
          <w:sz w:val="28"/>
          <w:szCs w:val="28"/>
        </w:rPr>
        <w:t xml:space="preserve"> </w:t>
      </w:r>
      <w:r w:rsidRPr="008D0545">
        <w:rPr>
          <w:rFonts w:ascii="Times New Roman" w:hAnsi="Times New Roman" w:cs="Times New Roman"/>
          <w:sz w:val="28"/>
          <w:szCs w:val="28"/>
        </w:rPr>
        <w:t>здоровья.</w:t>
      </w:r>
    </w:p>
    <w:p w14:paraId="04204F1C" w14:textId="77777777" w:rsidR="00113FD9" w:rsidRPr="008D0545" w:rsidRDefault="00113FD9" w:rsidP="000072EA">
      <w:pPr>
        <w:pStyle w:val="a9"/>
        <w:jc w:val="both"/>
        <w:rPr>
          <w:rFonts w:ascii="Times New Roman" w:hAnsi="Times New Roman" w:cs="Times New Roman"/>
          <w:sz w:val="28"/>
          <w:szCs w:val="28"/>
        </w:rPr>
      </w:pPr>
    </w:p>
    <w:p w14:paraId="0A5FDEBC" w14:textId="77777777" w:rsidR="000072EA" w:rsidRPr="008D0545" w:rsidRDefault="000072EA" w:rsidP="000072EA">
      <w:pPr>
        <w:pStyle w:val="a9"/>
        <w:jc w:val="center"/>
        <w:rPr>
          <w:rFonts w:ascii="Times New Roman" w:hAnsi="Times New Roman" w:cs="Times New Roman"/>
          <w:b/>
          <w:bCs/>
          <w:i/>
          <w:sz w:val="28"/>
          <w:szCs w:val="28"/>
        </w:rPr>
      </w:pPr>
      <w:r w:rsidRPr="008D0545">
        <w:rPr>
          <w:rFonts w:ascii="Times New Roman" w:hAnsi="Times New Roman" w:cs="Times New Roman"/>
          <w:b/>
          <w:bCs/>
          <w:sz w:val="28"/>
          <w:szCs w:val="28"/>
        </w:rPr>
        <w:t>Статистические данные</w:t>
      </w:r>
      <w:r w:rsidRPr="008D0545">
        <w:rPr>
          <w:rFonts w:ascii="Times New Roman" w:hAnsi="Times New Roman" w:cs="Times New Roman"/>
          <w:b/>
          <w:bCs/>
          <w:spacing w:val="1"/>
          <w:sz w:val="28"/>
          <w:szCs w:val="28"/>
        </w:rPr>
        <w:t xml:space="preserve"> </w:t>
      </w:r>
      <w:r w:rsidRPr="008D0545">
        <w:rPr>
          <w:rFonts w:ascii="Times New Roman" w:hAnsi="Times New Roman" w:cs="Times New Roman"/>
          <w:b/>
          <w:bCs/>
          <w:sz w:val="28"/>
          <w:szCs w:val="28"/>
        </w:rPr>
        <w:t xml:space="preserve">о количестве учащихся с ООП </w:t>
      </w:r>
      <w:proofErr w:type="gramStart"/>
      <w:r w:rsidRPr="008D0545">
        <w:rPr>
          <w:rFonts w:ascii="Times New Roman" w:hAnsi="Times New Roman" w:cs="Times New Roman"/>
          <w:b/>
          <w:bCs/>
          <w:sz w:val="28"/>
          <w:szCs w:val="28"/>
        </w:rPr>
        <w:t xml:space="preserve">с </w:t>
      </w:r>
      <w:r w:rsidRPr="008D0545">
        <w:rPr>
          <w:rFonts w:ascii="Times New Roman" w:hAnsi="Times New Roman" w:cs="Times New Roman"/>
          <w:b/>
          <w:bCs/>
          <w:spacing w:val="3"/>
          <w:sz w:val="28"/>
          <w:szCs w:val="28"/>
        </w:rPr>
        <w:t xml:space="preserve"> </w:t>
      </w:r>
      <w:ins w:id="16" w:author="User" w:date="2024-02-26T14:04:00Z">
        <w:r w:rsidRPr="008D0545">
          <w:rPr>
            <w:rFonts w:ascii="Times New Roman" w:hAnsi="Times New Roman" w:cs="Times New Roman"/>
            <w:b/>
            <w:bCs/>
            <w:sz w:val="28"/>
            <w:szCs w:val="28"/>
          </w:rPr>
          <w:t>2021</w:t>
        </w:r>
      </w:ins>
      <w:proofErr w:type="gramEnd"/>
      <w:r w:rsidRPr="008D0545">
        <w:rPr>
          <w:rFonts w:ascii="Times New Roman" w:hAnsi="Times New Roman" w:cs="Times New Roman"/>
          <w:b/>
          <w:bCs/>
          <w:spacing w:val="-2"/>
          <w:sz w:val="28"/>
          <w:szCs w:val="28"/>
        </w:rPr>
        <w:t xml:space="preserve"> </w:t>
      </w:r>
      <w:r w:rsidRPr="008D0545">
        <w:rPr>
          <w:rFonts w:ascii="Times New Roman" w:hAnsi="Times New Roman" w:cs="Times New Roman"/>
          <w:b/>
          <w:bCs/>
          <w:sz w:val="28"/>
          <w:szCs w:val="28"/>
        </w:rPr>
        <w:t>по</w:t>
      </w:r>
      <w:r w:rsidRPr="008D0545">
        <w:rPr>
          <w:rFonts w:ascii="Times New Roman" w:hAnsi="Times New Roman" w:cs="Times New Roman"/>
          <w:b/>
          <w:bCs/>
          <w:spacing w:val="2"/>
          <w:sz w:val="28"/>
          <w:szCs w:val="28"/>
        </w:rPr>
        <w:t xml:space="preserve"> </w:t>
      </w:r>
      <w:ins w:id="17" w:author="User" w:date="2024-02-26T14:04:00Z">
        <w:r w:rsidRPr="008D0545">
          <w:rPr>
            <w:rFonts w:ascii="Times New Roman" w:hAnsi="Times New Roman" w:cs="Times New Roman"/>
            <w:b/>
            <w:bCs/>
            <w:sz w:val="28"/>
            <w:szCs w:val="28"/>
          </w:rPr>
          <w:t>2024</w:t>
        </w:r>
        <w:r w:rsidRPr="008D0545">
          <w:rPr>
            <w:rFonts w:ascii="Times New Roman" w:hAnsi="Times New Roman" w:cs="Times New Roman"/>
            <w:b/>
            <w:bCs/>
            <w:spacing w:val="-4"/>
            <w:sz w:val="28"/>
            <w:szCs w:val="28"/>
          </w:rPr>
          <w:t>гг</w:t>
        </w:r>
      </w:ins>
    </w:p>
    <w:p w14:paraId="1AF075AA" w14:textId="77777777" w:rsidR="000072EA" w:rsidRPr="00CA629C" w:rsidRDefault="000072EA" w:rsidP="000072EA">
      <w:pPr>
        <w:pStyle w:val="a9"/>
        <w:jc w:val="both"/>
        <w:rPr>
          <w:rFonts w:ascii="Times New Roman" w:hAnsi="Times New Roman" w:cs="Times New Roman"/>
          <w:sz w:val="28"/>
          <w:szCs w:val="28"/>
          <w:highlight w:val="green"/>
        </w:rPr>
      </w:pPr>
    </w:p>
    <w:tbl>
      <w:tblPr>
        <w:tblStyle w:val="a7"/>
        <w:tblW w:w="0" w:type="auto"/>
        <w:tblInd w:w="-318" w:type="dxa"/>
        <w:tblLook w:val="04A0" w:firstRow="1" w:lastRow="0" w:firstColumn="1" w:lastColumn="0" w:noHBand="0" w:noVBand="1"/>
      </w:tblPr>
      <w:tblGrid>
        <w:gridCol w:w="1548"/>
        <w:gridCol w:w="1441"/>
        <w:gridCol w:w="1341"/>
        <w:gridCol w:w="1577"/>
        <w:gridCol w:w="1415"/>
        <w:gridCol w:w="1231"/>
        <w:gridCol w:w="1618"/>
      </w:tblGrid>
      <w:tr w:rsidR="000072EA" w:rsidRPr="00CA629C" w14:paraId="67CCB2A9" w14:textId="77777777" w:rsidTr="000072EA">
        <w:tc>
          <w:tcPr>
            <w:tcW w:w="1548" w:type="dxa"/>
          </w:tcPr>
          <w:p w14:paraId="15DECA69" w14:textId="77777777" w:rsidR="000072EA" w:rsidRPr="008D0545" w:rsidRDefault="000072EA" w:rsidP="000072EA">
            <w:pPr>
              <w:pStyle w:val="a9"/>
              <w:jc w:val="center"/>
              <w:rPr>
                <w:rFonts w:ascii="Times New Roman" w:hAnsi="Times New Roman" w:cs="Times New Roman"/>
                <w:sz w:val="24"/>
                <w:szCs w:val="24"/>
              </w:rPr>
            </w:pPr>
            <w:r w:rsidRPr="008D0545">
              <w:rPr>
                <w:rFonts w:ascii="Times New Roman" w:hAnsi="Times New Roman" w:cs="Times New Roman"/>
                <w:sz w:val="24"/>
                <w:szCs w:val="24"/>
              </w:rPr>
              <w:t>Год</w:t>
            </w:r>
          </w:p>
        </w:tc>
        <w:tc>
          <w:tcPr>
            <w:tcW w:w="1441" w:type="dxa"/>
          </w:tcPr>
          <w:p w14:paraId="1F07D4D8" w14:textId="77777777" w:rsidR="000072EA" w:rsidRPr="008D0545" w:rsidRDefault="000072EA" w:rsidP="000072EA">
            <w:pPr>
              <w:pStyle w:val="a9"/>
              <w:jc w:val="center"/>
              <w:rPr>
                <w:rFonts w:ascii="Times New Roman" w:hAnsi="Times New Roman" w:cs="Times New Roman"/>
                <w:sz w:val="24"/>
                <w:szCs w:val="24"/>
              </w:rPr>
            </w:pPr>
            <w:r w:rsidRPr="008D0545">
              <w:rPr>
                <w:rFonts w:ascii="Times New Roman" w:hAnsi="Times New Roman" w:cs="Times New Roman"/>
                <w:sz w:val="24"/>
                <w:szCs w:val="24"/>
              </w:rPr>
              <w:t>Учащиеся</w:t>
            </w:r>
          </w:p>
          <w:p w14:paraId="0A7D2CE0" w14:textId="77777777" w:rsidR="000072EA" w:rsidRPr="008D0545" w:rsidRDefault="000072EA" w:rsidP="000072EA">
            <w:pPr>
              <w:pStyle w:val="a9"/>
              <w:jc w:val="center"/>
              <w:rPr>
                <w:rFonts w:ascii="Times New Roman" w:hAnsi="Times New Roman" w:cs="Times New Roman"/>
                <w:sz w:val="24"/>
                <w:szCs w:val="24"/>
              </w:rPr>
            </w:pPr>
            <w:r w:rsidRPr="008D0545">
              <w:rPr>
                <w:rFonts w:ascii="Times New Roman" w:hAnsi="Times New Roman" w:cs="Times New Roman"/>
                <w:sz w:val="24"/>
                <w:szCs w:val="24"/>
              </w:rPr>
              <w:t>с</w:t>
            </w:r>
            <w:r w:rsidRPr="008D0545">
              <w:rPr>
                <w:rFonts w:ascii="Times New Roman" w:hAnsi="Times New Roman" w:cs="Times New Roman"/>
                <w:spacing w:val="1"/>
                <w:sz w:val="24"/>
                <w:szCs w:val="24"/>
              </w:rPr>
              <w:t xml:space="preserve"> </w:t>
            </w:r>
            <w:r w:rsidRPr="008D0545">
              <w:rPr>
                <w:rFonts w:ascii="Times New Roman" w:hAnsi="Times New Roman" w:cs="Times New Roman"/>
                <w:sz w:val="24"/>
                <w:szCs w:val="24"/>
              </w:rPr>
              <w:t>ООП</w:t>
            </w:r>
          </w:p>
        </w:tc>
        <w:tc>
          <w:tcPr>
            <w:tcW w:w="1341" w:type="dxa"/>
          </w:tcPr>
          <w:p w14:paraId="7F2F4F02" w14:textId="77777777" w:rsidR="000072EA" w:rsidRPr="008D0545" w:rsidRDefault="000072EA" w:rsidP="000072EA">
            <w:pPr>
              <w:pStyle w:val="a9"/>
              <w:jc w:val="center"/>
              <w:rPr>
                <w:rFonts w:ascii="Times New Roman" w:hAnsi="Times New Roman" w:cs="Times New Roman"/>
                <w:sz w:val="24"/>
                <w:szCs w:val="24"/>
              </w:rPr>
            </w:pPr>
            <w:proofErr w:type="spellStart"/>
            <w:r w:rsidRPr="008D0545">
              <w:rPr>
                <w:rFonts w:ascii="Times New Roman" w:hAnsi="Times New Roman" w:cs="Times New Roman"/>
                <w:sz w:val="24"/>
                <w:szCs w:val="24"/>
              </w:rPr>
              <w:t>Инвали</w:t>
            </w:r>
            <w:proofErr w:type="spellEnd"/>
          </w:p>
          <w:p w14:paraId="54F7046C" w14:textId="77777777" w:rsidR="000072EA" w:rsidRPr="008D0545" w:rsidRDefault="000072EA" w:rsidP="000072EA">
            <w:pPr>
              <w:pStyle w:val="a9"/>
              <w:jc w:val="center"/>
              <w:rPr>
                <w:rFonts w:ascii="Times New Roman" w:hAnsi="Times New Roman" w:cs="Times New Roman"/>
                <w:sz w:val="24"/>
                <w:szCs w:val="24"/>
              </w:rPr>
            </w:pPr>
            <w:proofErr w:type="spellStart"/>
            <w:r w:rsidRPr="008D0545">
              <w:rPr>
                <w:rFonts w:ascii="Times New Roman" w:hAnsi="Times New Roman" w:cs="Times New Roman"/>
                <w:sz w:val="24"/>
                <w:szCs w:val="24"/>
              </w:rPr>
              <w:t>дность</w:t>
            </w:r>
            <w:proofErr w:type="spellEnd"/>
          </w:p>
        </w:tc>
        <w:tc>
          <w:tcPr>
            <w:tcW w:w="1577" w:type="dxa"/>
          </w:tcPr>
          <w:p w14:paraId="23719773" w14:textId="77777777" w:rsidR="000072EA" w:rsidRPr="008D0545" w:rsidRDefault="000072EA" w:rsidP="000072EA">
            <w:pPr>
              <w:pStyle w:val="a9"/>
              <w:jc w:val="center"/>
              <w:rPr>
                <w:rFonts w:ascii="Times New Roman" w:hAnsi="Times New Roman" w:cs="Times New Roman"/>
                <w:sz w:val="24"/>
                <w:szCs w:val="24"/>
              </w:rPr>
            </w:pPr>
            <w:r w:rsidRPr="008D0545">
              <w:rPr>
                <w:rFonts w:ascii="Times New Roman" w:hAnsi="Times New Roman" w:cs="Times New Roman"/>
                <w:sz w:val="24"/>
                <w:szCs w:val="24"/>
              </w:rPr>
              <w:t>Нарушение</w:t>
            </w:r>
          </w:p>
          <w:p w14:paraId="57CBE60D" w14:textId="77777777" w:rsidR="000072EA" w:rsidRPr="008D0545" w:rsidRDefault="000072EA" w:rsidP="000072EA">
            <w:pPr>
              <w:pStyle w:val="a9"/>
              <w:jc w:val="center"/>
              <w:rPr>
                <w:rFonts w:ascii="Times New Roman" w:hAnsi="Times New Roman" w:cs="Times New Roman"/>
                <w:sz w:val="24"/>
                <w:szCs w:val="24"/>
              </w:rPr>
            </w:pPr>
            <w:r w:rsidRPr="008D0545">
              <w:rPr>
                <w:rFonts w:ascii="Times New Roman" w:hAnsi="Times New Roman" w:cs="Times New Roman"/>
                <w:sz w:val="24"/>
                <w:szCs w:val="24"/>
              </w:rPr>
              <w:t>зрения</w:t>
            </w:r>
          </w:p>
        </w:tc>
        <w:tc>
          <w:tcPr>
            <w:tcW w:w="1415" w:type="dxa"/>
          </w:tcPr>
          <w:p w14:paraId="214EED71" w14:textId="77777777" w:rsidR="00FA033D" w:rsidRPr="008D0545" w:rsidRDefault="00FA033D" w:rsidP="00FA033D">
            <w:pPr>
              <w:pStyle w:val="a9"/>
              <w:jc w:val="center"/>
              <w:rPr>
                <w:rFonts w:ascii="Times New Roman" w:hAnsi="Times New Roman" w:cs="Times New Roman"/>
                <w:sz w:val="24"/>
                <w:szCs w:val="24"/>
              </w:rPr>
            </w:pPr>
            <w:r w:rsidRPr="008D0545">
              <w:rPr>
                <w:rFonts w:ascii="Times New Roman" w:hAnsi="Times New Roman" w:cs="Times New Roman"/>
                <w:sz w:val="24"/>
                <w:szCs w:val="24"/>
              </w:rPr>
              <w:t>Нарушение</w:t>
            </w:r>
          </w:p>
          <w:p w14:paraId="4445614E" w14:textId="34213C77" w:rsidR="000072EA" w:rsidRPr="008D0545" w:rsidRDefault="00FA033D" w:rsidP="000072EA">
            <w:pPr>
              <w:pStyle w:val="a9"/>
              <w:jc w:val="center"/>
              <w:rPr>
                <w:rFonts w:ascii="Times New Roman" w:hAnsi="Times New Roman" w:cs="Times New Roman"/>
                <w:sz w:val="24"/>
                <w:szCs w:val="24"/>
              </w:rPr>
            </w:pPr>
            <w:r>
              <w:rPr>
                <w:rFonts w:ascii="Times New Roman" w:hAnsi="Times New Roman" w:cs="Times New Roman"/>
                <w:sz w:val="24"/>
                <w:szCs w:val="24"/>
              </w:rPr>
              <w:t>слуха</w:t>
            </w:r>
          </w:p>
        </w:tc>
        <w:tc>
          <w:tcPr>
            <w:tcW w:w="1231" w:type="dxa"/>
          </w:tcPr>
          <w:p w14:paraId="34B2CC59" w14:textId="77777777" w:rsidR="000072EA" w:rsidRPr="008D0545" w:rsidRDefault="000072EA" w:rsidP="000072EA">
            <w:pPr>
              <w:pStyle w:val="a9"/>
              <w:jc w:val="center"/>
              <w:rPr>
                <w:rFonts w:ascii="Times New Roman" w:hAnsi="Times New Roman" w:cs="Times New Roman"/>
                <w:sz w:val="24"/>
                <w:szCs w:val="24"/>
              </w:rPr>
            </w:pPr>
            <w:r w:rsidRPr="008D0545">
              <w:rPr>
                <w:rFonts w:ascii="Times New Roman" w:hAnsi="Times New Roman" w:cs="Times New Roman"/>
                <w:sz w:val="24"/>
                <w:szCs w:val="24"/>
              </w:rPr>
              <w:t>ЗПР</w:t>
            </w:r>
          </w:p>
        </w:tc>
        <w:tc>
          <w:tcPr>
            <w:tcW w:w="1618" w:type="dxa"/>
          </w:tcPr>
          <w:p w14:paraId="4A563219" w14:textId="77777777" w:rsidR="000072EA" w:rsidRPr="008D0545" w:rsidRDefault="000072EA" w:rsidP="000072EA">
            <w:pPr>
              <w:pStyle w:val="a9"/>
              <w:jc w:val="center"/>
              <w:rPr>
                <w:rFonts w:ascii="Times New Roman" w:hAnsi="Times New Roman" w:cs="Times New Roman"/>
                <w:sz w:val="24"/>
                <w:szCs w:val="24"/>
              </w:rPr>
            </w:pPr>
            <w:r w:rsidRPr="008D0545">
              <w:rPr>
                <w:rFonts w:ascii="Times New Roman" w:hAnsi="Times New Roman" w:cs="Times New Roman"/>
                <w:sz w:val="24"/>
                <w:szCs w:val="24"/>
              </w:rPr>
              <w:t>ОНД</w:t>
            </w:r>
          </w:p>
        </w:tc>
      </w:tr>
      <w:tr w:rsidR="000072EA" w:rsidRPr="00CA629C" w14:paraId="2B95B0B8" w14:textId="77777777" w:rsidTr="000072EA">
        <w:tc>
          <w:tcPr>
            <w:tcW w:w="1548" w:type="dxa"/>
          </w:tcPr>
          <w:p w14:paraId="32EEE579" w14:textId="28C3FA0D" w:rsidR="000072EA" w:rsidRPr="008D0545" w:rsidRDefault="000072EA" w:rsidP="000072EA">
            <w:pPr>
              <w:pStyle w:val="a9"/>
              <w:jc w:val="both"/>
              <w:rPr>
                <w:rFonts w:ascii="Times New Roman" w:hAnsi="Times New Roman" w:cs="Times New Roman"/>
                <w:sz w:val="24"/>
                <w:szCs w:val="24"/>
              </w:rPr>
            </w:pPr>
            <w:r w:rsidRPr="008D0545">
              <w:rPr>
                <w:rFonts w:ascii="Times New Roman" w:hAnsi="Times New Roman" w:cs="Times New Roman"/>
                <w:sz w:val="24"/>
                <w:szCs w:val="24"/>
              </w:rPr>
              <w:t>202</w:t>
            </w:r>
            <w:r w:rsidR="00FA033D">
              <w:rPr>
                <w:rFonts w:ascii="Times New Roman" w:hAnsi="Times New Roman" w:cs="Times New Roman"/>
                <w:sz w:val="24"/>
                <w:szCs w:val="24"/>
              </w:rPr>
              <w:t>4</w:t>
            </w:r>
            <w:ins w:id="18" w:author="User" w:date="2024-02-26T14:04:00Z">
              <w:r w:rsidRPr="008D0545">
                <w:rPr>
                  <w:rFonts w:ascii="Times New Roman" w:hAnsi="Times New Roman" w:cs="Times New Roman"/>
                  <w:sz w:val="24"/>
                  <w:szCs w:val="24"/>
                </w:rPr>
                <w:t>-202</w:t>
              </w:r>
            </w:ins>
            <w:r w:rsidR="00FA033D">
              <w:rPr>
                <w:rFonts w:ascii="Times New Roman" w:hAnsi="Times New Roman" w:cs="Times New Roman"/>
                <w:sz w:val="24"/>
                <w:szCs w:val="24"/>
              </w:rPr>
              <w:t>5</w:t>
            </w:r>
          </w:p>
        </w:tc>
        <w:tc>
          <w:tcPr>
            <w:tcW w:w="1441" w:type="dxa"/>
          </w:tcPr>
          <w:p w14:paraId="11E611E6" w14:textId="5B8567D2" w:rsidR="000072EA" w:rsidRPr="008D0545" w:rsidRDefault="00FA033D" w:rsidP="000072EA">
            <w:pPr>
              <w:pStyle w:val="a9"/>
              <w:jc w:val="both"/>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1341" w:type="dxa"/>
          </w:tcPr>
          <w:p w14:paraId="42496E36" w14:textId="340D5D51" w:rsidR="000072EA" w:rsidRPr="008D0545" w:rsidRDefault="00FA033D" w:rsidP="000072EA">
            <w:pPr>
              <w:pStyle w:val="a9"/>
              <w:jc w:val="both"/>
              <w:rPr>
                <w:rFonts w:ascii="Times New Roman" w:hAnsi="Times New Roman" w:cs="Times New Roman"/>
                <w:sz w:val="24"/>
                <w:szCs w:val="24"/>
              </w:rPr>
            </w:pPr>
            <w:r>
              <w:rPr>
                <w:rFonts w:ascii="Times New Roman" w:hAnsi="Times New Roman" w:cs="Times New Roman"/>
                <w:sz w:val="24"/>
                <w:szCs w:val="24"/>
              </w:rPr>
              <w:t>5</w:t>
            </w:r>
          </w:p>
        </w:tc>
        <w:tc>
          <w:tcPr>
            <w:tcW w:w="1577" w:type="dxa"/>
          </w:tcPr>
          <w:p w14:paraId="1615D64D" w14:textId="77777777" w:rsidR="000072EA" w:rsidRPr="008D0545" w:rsidRDefault="000072EA" w:rsidP="000072EA">
            <w:pPr>
              <w:pStyle w:val="a9"/>
              <w:jc w:val="both"/>
              <w:rPr>
                <w:rFonts w:ascii="Times New Roman" w:hAnsi="Times New Roman" w:cs="Times New Roman"/>
                <w:sz w:val="24"/>
                <w:szCs w:val="24"/>
              </w:rPr>
            </w:pPr>
            <w:ins w:id="19" w:author="User" w:date="2024-02-26T14:04:00Z">
              <w:r w:rsidRPr="008D0545">
                <w:rPr>
                  <w:rFonts w:ascii="Times New Roman" w:hAnsi="Times New Roman" w:cs="Times New Roman"/>
                  <w:sz w:val="24"/>
                  <w:szCs w:val="24"/>
                </w:rPr>
                <w:t>0</w:t>
              </w:r>
            </w:ins>
          </w:p>
        </w:tc>
        <w:tc>
          <w:tcPr>
            <w:tcW w:w="1415" w:type="dxa"/>
          </w:tcPr>
          <w:p w14:paraId="5ECB02CA" w14:textId="3EA7524E" w:rsidR="000072EA" w:rsidRPr="008D0545" w:rsidRDefault="00FA033D" w:rsidP="000072EA">
            <w:pPr>
              <w:pStyle w:val="a9"/>
              <w:jc w:val="both"/>
              <w:rPr>
                <w:rFonts w:ascii="Times New Roman" w:hAnsi="Times New Roman" w:cs="Times New Roman"/>
                <w:sz w:val="24"/>
                <w:szCs w:val="24"/>
              </w:rPr>
            </w:pPr>
            <w:r>
              <w:rPr>
                <w:rFonts w:ascii="Times New Roman" w:hAnsi="Times New Roman" w:cs="Times New Roman"/>
                <w:sz w:val="24"/>
                <w:szCs w:val="24"/>
              </w:rPr>
              <w:t>1</w:t>
            </w:r>
          </w:p>
        </w:tc>
        <w:tc>
          <w:tcPr>
            <w:tcW w:w="1231" w:type="dxa"/>
          </w:tcPr>
          <w:p w14:paraId="2D36EFC7" w14:textId="390FC529" w:rsidR="000072EA" w:rsidRPr="008D0545" w:rsidRDefault="00FA033D" w:rsidP="000072EA">
            <w:pPr>
              <w:pStyle w:val="a9"/>
              <w:jc w:val="both"/>
              <w:rPr>
                <w:rFonts w:ascii="Times New Roman" w:hAnsi="Times New Roman" w:cs="Times New Roman"/>
                <w:sz w:val="24"/>
                <w:szCs w:val="24"/>
              </w:rPr>
            </w:pPr>
            <w:r>
              <w:rPr>
                <w:rFonts w:ascii="Times New Roman" w:hAnsi="Times New Roman" w:cs="Times New Roman"/>
                <w:sz w:val="24"/>
                <w:szCs w:val="24"/>
              </w:rPr>
              <w:t>11</w:t>
            </w:r>
          </w:p>
        </w:tc>
        <w:tc>
          <w:tcPr>
            <w:tcW w:w="1618" w:type="dxa"/>
          </w:tcPr>
          <w:p w14:paraId="2F996A74" w14:textId="2E905CBD" w:rsidR="000072EA" w:rsidRPr="008D0545" w:rsidRDefault="00FA033D" w:rsidP="000072EA">
            <w:pPr>
              <w:pStyle w:val="a9"/>
              <w:jc w:val="both"/>
              <w:rPr>
                <w:rFonts w:ascii="Times New Roman" w:hAnsi="Times New Roman" w:cs="Times New Roman"/>
                <w:sz w:val="24"/>
                <w:szCs w:val="24"/>
              </w:rPr>
            </w:pPr>
            <w:r>
              <w:rPr>
                <w:rFonts w:ascii="Times New Roman" w:hAnsi="Times New Roman" w:cs="Times New Roman"/>
                <w:sz w:val="24"/>
                <w:szCs w:val="24"/>
              </w:rPr>
              <w:t>0</w:t>
            </w:r>
          </w:p>
        </w:tc>
      </w:tr>
    </w:tbl>
    <w:p w14:paraId="404422DD" w14:textId="77777777" w:rsidR="000072EA" w:rsidRPr="00CA629C" w:rsidRDefault="000072EA" w:rsidP="000072EA">
      <w:pPr>
        <w:pStyle w:val="a9"/>
        <w:jc w:val="both"/>
        <w:rPr>
          <w:rFonts w:ascii="Times New Roman" w:hAnsi="Times New Roman" w:cs="Times New Roman"/>
          <w:sz w:val="28"/>
          <w:szCs w:val="28"/>
          <w:highlight w:val="green"/>
        </w:rPr>
      </w:pPr>
    </w:p>
    <w:p w14:paraId="421DCDB0" w14:textId="7FC1C43D" w:rsidR="000072EA" w:rsidRPr="00FA033D" w:rsidRDefault="000072EA" w:rsidP="000072EA">
      <w:pPr>
        <w:pStyle w:val="a9"/>
        <w:jc w:val="both"/>
        <w:rPr>
          <w:rFonts w:ascii="Times New Roman" w:hAnsi="Times New Roman" w:cs="Times New Roman"/>
          <w:sz w:val="28"/>
          <w:szCs w:val="28"/>
          <w:lang w:val="kk-KZ"/>
        </w:rPr>
      </w:pPr>
      <w:r w:rsidRPr="00D61167">
        <w:rPr>
          <w:rFonts w:ascii="Times New Roman" w:hAnsi="Times New Roman" w:cs="Times New Roman"/>
          <w:sz w:val="28"/>
          <w:szCs w:val="28"/>
        </w:rPr>
        <w:t>Коррекционно-психологическая поддержка также оказывается учащимся</w:t>
      </w:r>
      <w:r w:rsidRPr="00D61167">
        <w:rPr>
          <w:rFonts w:ascii="Times New Roman" w:hAnsi="Times New Roman" w:cs="Times New Roman"/>
          <w:sz w:val="28"/>
          <w:szCs w:val="28"/>
          <w:lang w:val="kk-KZ"/>
        </w:rPr>
        <w:t>, подлежащих инклюзивному обучению.</w:t>
      </w:r>
    </w:p>
    <w:p w14:paraId="2917DD06" w14:textId="4FB57DEE" w:rsidR="000072EA" w:rsidRPr="00D61167" w:rsidRDefault="000072EA" w:rsidP="000072EA">
      <w:pPr>
        <w:pStyle w:val="a9"/>
        <w:jc w:val="both"/>
        <w:rPr>
          <w:ins w:id="20" w:author="User" w:date="2024-02-26T14:04:00Z"/>
          <w:rFonts w:ascii="Times New Roman" w:hAnsi="Times New Roman" w:cs="Times New Roman"/>
          <w:sz w:val="28"/>
          <w:szCs w:val="28"/>
        </w:rPr>
      </w:pPr>
      <w:ins w:id="21" w:author="User" w:date="2024-02-26T14:04:00Z">
        <w:r w:rsidRPr="00D61167">
          <w:rPr>
            <w:rFonts w:ascii="Times New Roman" w:hAnsi="Times New Roman" w:cs="Times New Roman"/>
            <w:b/>
            <w:bCs/>
            <w:sz w:val="28"/>
            <w:szCs w:val="28"/>
          </w:rPr>
          <w:t>В</w:t>
        </w:r>
        <w:r w:rsidRPr="00D61167">
          <w:rPr>
            <w:rFonts w:ascii="Times New Roman" w:hAnsi="Times New Roman" w:cs="Times New Roman"/>
            <w:b/>
            <w:bCs/>
            <w:spacing w:val="10"/>
            <w:sz w:val="28"/>
            <w:szCs w:val="28"/>
          </w:rPr>
          <w:t xml:space="preserve"> </w:t>
        </w:r>
        <w:r w:rsidRPr="00D61167">
          <w:rPr>
            <w:rFonts w:ascii="Times New Roman" w:hAnsi="Times New Roman" w:cs="Times New Roman"/>
            <w:b/>
            <w:bCs/>
            <w:sz w:val="28"/>
            <w:szCs w:val="28"/>
          </w:rPr>
          <w:t>202</w:t>
        </w:r>
      </w:ins>
      <w:r w:rsidR="00FA033D">
        <w:rPr>
          <w:rFonts w:ascii="Times New Roman" w:hAnsi="Times New Roman" w:cs="Times New Roman"/>
          <w:b/>
          <w:bCs/>
          <w:sz w:val="28"/>
          <w:szCs w:val="28"/>
        </w:rPr>
        <w:t>4</w:t>
      </w:r>
      <w:ins w:id="22" w:author="User" w:date="2024-02-26T14:04:00Z">
        <w:r w:rsidRPr="00D61167">
          <w:rPr>
            <w:rFonts w:ascii="Times New Roman" w:hAnsi="Times New Roman" w:cs="Times New Roman"/>
            <w:b/>
            <w:bCs/>
            <w:sz w:val="28"/>
            <w:szCs w:val="28"/>
          </w:rPr>
          <w:t>-202</w:t>
        </w:r>
      </w:ins>
      <w:r w:rsidR="00FA033D">
        <w:rPr>
          <w:rFonts w:ascii="Times New Roman" w:hAnsi="Times New Roman" w:cs="Times New Roman"/>
          <w:b/>
          <w:bCs/>
          <w:sz w:val="28"/>
          <w:szCs w:val="28"/>
        </w:rPr>
        <w:t>5</w:t>
      </w:r>
      <w:ins w:id="23" w:author="User" w:date="2024-02-26T14:04:00Z">
        <w:r w:rsidRPr="00D61167">
          <w:rPr>
            <w:rFonts w:ascii="Times New Roman" w:hAnsi="Times New Roman" w:cs="Times New Roman"/>
            <w:spacing w:val="8"/>
            <w:sz w:val="28"/>
            <w:szCs w:val="28"/>
          </w:rPr>
          <w:t xml:space="preserve"> </w:t>
        </w:r>
        <w:r w:rsidRPr="00D61167">
          <w:rPr>
            <w:rFonts w:ascii="Times New Roman" w:hAnsi="Times New Roman" w:cs="Times New Roman"/>
            <w:sz w:val="28"/>
            <w:szCs w:val="28"/>
          </w:rPr>
          <w:t>учебном</w:t>
        </w:r>
        <w:r w:rsidRPr="00D61167">
          <w:rPr>
            <w:rFonts w:ascii="Times New Roman" w:hAnsi="Times New Roman" w:cs="Times New Roman"/>
            <w:spacing w:val="13"/>
            <w:sz w:val="28"/>
            <w:szCs w:val="28"/>
          </w:rPr>
          <w:t xml:space="preserve"> </w:t>
        </w:r>
        <w:r w:rsidRPr="00D61167">
          <w:rPr>
            <w:rFonts w:ascii="Times New Roman" w:hAnsi="Times New Roman" w:cs="Times New Roman"/>
            <w:sz w:val="28"/>
            <w:szCs w:val="28"/>
          </w:rPr>
          <w:t>году</w:t>
        </w:r>
        <w:r w:rsidRPr="00D61167">
          <w:rPr>
            <w:rFonts w:ascii="Times New Roman" w:hAnsi="Times New Roman" w:cs="Times New Roman"/>
            <w:spacing w:val="3"/>
            <w:sz w:val="28"/>
            <w:szCs w:val="28"/>
          </w:rPr>
          <w:t xml:space="preserve"> </w:t>
        </w:r>
        <w:r w:rsidRPr="00D61167">
          <w:rPr>
            <w:rFonts w:ascii="Times New Roman" w:hAnsi="Times New Roman" w:cs="Times New Roman"/>
            <w:sz w:val="28"/>
            <w:szCs w:val="28"/>
          </w:rPr>
          <w:t xml:space="preserve">– </w:t>
        </w:r>
      </w:ins>
      <w:r w:rsidR="00FA033D">
        <w:rPr>
          <w:rFonts w:ascii="Times New Roman" w:hAnsi="Times New Roman" w:cs="Times New Roman"/>
          <w:sz w:val="28"/>
          <w:szCs w:val="28"/>
        </w:rPr>
        <w:t>11</w:t>
      </w:r>
      <w:ins w:id="24" w:author="User" w:date="2024-02-26T14:04:00Z">
        <w:r w:rsidRPr="00D61167">
          <w:rPr>
            <w:rFonts w:ascii="Times New Roman" w:hAnsi="Times New Roman" w:cs="Times New Roman"/>
            <w:sz w:val="28"/>
            <w:szCs w:val="28"/>
          </w:rPr>
          <w:t xml:space="preserve"> учащихся по заключению</w:t>
        </w:r>
        <w:r w:rsidRPr="00D61167">
          <w:rPr>
            <w:rFonts w:ascii="Times New Roman" w:hAnsi="Times New Roman" w:cs="Times New Roman"/>
            <w:spacing w:val="-1"/>
            <w:sz w:val="28"/>
            <w:szCs w:val="28"/>
          </w:rPr>
          <w:t xml:space="preserve"> </w:t>
        </w:r>
        <w:r w:rsidRPr="00D61167">
          <w:rPr>
            <w:rFonts w:ascii="Times New Roman" w:hAnsi="Times New Roman" w:cs="Times New Roman"/>
            <w:sz w:val="28"/>
            <w:szCs w:val="28"/>
          </w:rPr>
          <w:t>ПМПК,</w:t>
        </w:r>
        <w:r w:rsidRPr="00D61167">
          <w:rPr>
            <w:rFonts w:ascii="Times New Roman" w:hAnsi="Times New Roman" w:cs="Times New Roman"/>
            <w:spacing w:val="2"/>
            <w:sz w:val="28"/>
            <w:szCs w:val="28"/>
          </w:rPr>
          <w:t xml:space="preserve"> </w:t>
        </w:r>
        <w:r w:rsidRPr="00D61167">
          <w:rPr>
            <w:rFonts w:ascii="Times New Roman" w:hAnsi="Times New Roman" w:cs="Times New Roman"/>
            <w:sz w:val="28"/>
            <w:szCs w:val="28"/>
          </w:rPr>
          <w:t>что</w:t>
        </w:r>
        <w:r w:rsidRPr="00D61167">
          <w:rPr>
            <w:rFonts w:ascii="Times New Roman" w:hAnsi="Times New Roman" w:cs="Times New Roman"/>
            <w:spacing w:val="5"/>
            <w:sz w:val="28"/>
            <w:szCs w:val="28"/>
          </w:rPr>
          <w:t xml:space="preserve"> </w:t>
        </w:r>
        <w:r w:rsidRPr="00D61167">
          <w:rPr>
            <w:rFonts w:ascii="Times New Roman" w:hAnsi="Times New Roman" w:cs="Times New Roman"/>
            <w:sz w:val="28"/>
            <w:szCs w:val="28"/>
          </w:rPr>
          <w:t>составляет</w:t>
        </w:r>
        <w:r w:rsidRPr="00D61167">
          <w:rPr>
            <w:rFonts w:ascii="Times New Roman" w:hAnsi="Times New Roman" w:cs="Times New Roman"/>
            <w:spacing w:val="-3"/>
            <w:sz w:val="28"/>
            <w:szCs w:val="28"/>
          </w:rPr>
          <w:t xml:space="preserve"> </w:t>
        </w:r>
        <w:r w:rsidRPr="00D61167">
          <w:rPr>
            <w:rFonts w:ascii="Times New Roman" w:hAnsi="Times New Roman" w:cs="Times New Roman"/>
            <w:sz w:val="28"/>
            <w:szCs w:val="28"/>
          </w:rPr>
          <w:t>0,0</w:t>
        </w:r>
      </w:ins>
      <w:r w:rsidR="00FA033D">
        <w:rPr>
          <w:rFonts w:ascii="Times New Roman" w:hAnsi="Times New Roman" w:cs="Times New Roman"/>
          <w:sz w:val="28"/>
          <w:szCs w:val="28"/>
        </w:rPr>
        <w:t>0</w:t>
      </w:r>
      <w:ins w:id="25" w:author="User" w:date="2024-02-26T14:04:00Z">
        <w:r w:rsidRPr="00D61167">
          <w:rPr>
            <w:rFonts w:ascii="Times New Roman" w:hAnsi="Times New Roman" w:cs="Times New Roman"/>
            <w:spacing w:val="-4"/>
            <w:sz w:val="28"/>
            <w:szCs w:val="28"/>
          </w:rPr>
          <w:t xml:space="preserve"> </w:t>
        </w:r>
        <w:r w:rsidRPr="00D61167">
          <w:rPr>
            <w:rFonts w:ascii="Times New Roman" w:hAnsi="Times New Roman" w:cs="Times New Roman"/>
            <w:sz w:val="28"/>
            <w:szCs w:val="28"/>
          </w:rPr>
          <w:t>%</w:t>
        </w:r>
        <w:r w:rsidRPr="00D61167">
          <w:rPr>
            <w:rFonts w:ascii="Times New Roman" w:hAnsi="Times New Roman" w:cs="Times New Roman"/>
            <w:spacing w:val="-2"/>
            <w:sz w:val="28"/>
            <w:szCs w:val="28"/>
          </w:rPr>
          <w:t xml:space="preserve"> </w:t>
        </w:r>
        <w:r w:rsidRPr="00D61167">
          <w:rPr>
            <w:rFonts w:ascii="Times New Roman" w:hAnsi="Times New Roman" w:cs="Times New Roman"/>
            <w:sz w:val="28"/>
            <w:szCs w:val="28"/>
          </w:rPr>
          <w:t>от</w:t>
        </w:r>
        <w:r w:rsidRPr="00D61167">
          <w:rPr>
            <w:rFonts w:ascii="Times New Roman" w:hAnsi="Times New Roman" w:cs="Times New Roman"/>
            <w:spacing w:val="-4"/>
            <w:sz w:val="28"/>
            <w:szCs w:val="28"/>
          </w:rPr>
          <w:t xml:space="preserve"> </w:t>
        </w:r>
        <w:r w:rsidRPr="00D61167">
          <w:rPr>
            <w:rFonts w:ascii="Times New Roman" w:hAnsi="Times New Roman" w:cs="Times New Roman"/>
            <w:sz w:val="28"/>
            <w:szCs w:val="28"/>
          </w:rPr>
          <w:t>общего</w:t>
        </w:r>
        <w:r w:rsidRPr="00D61167">
          <w:rPr>
            <w:rFonts w:ascii="Times New Roman" w:hAnsi="Times New Roman" w:cs="Times New Roman"/>
            <w:spacing w:val="1"/>
            <w:sz w:val="28"/>
            <w:szCs w:val="28"/>
          </w:rPr>
          <w:t xml:space="preserve"> </w:t>
        </w:r>
        <w:r w:rsidRPr="00D61167">
          <w:rPr>
            <w:rFonts w:ascii="Times New Roman" w:hAnsi="Times New Roman" w:cs="Times New Roman"/>
            <w:sz w:val="28"/>
            <w:szCs w:val="28"/>
          </w:rPr>
          <w:t>количества детей:</w:t>
        </w:r>
      </w:ins>
    </w:p>
    <w:tbl>
      <w:tblPr>
        <w:tblpPr w:leftFromText="180" w:rightFromText="180" w:vertAnchor="text" w:tblpX="-243" w:tblpY="1"/>
        <w:tblOverlap w:val="never"/>
        <w:tblW w:w="10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727"/>
        <w:gridCol w:w="992"/>
        <w:gridCol w:w="1843"/>
        <w:gridCol w:w="4144"/>
      </w:tblGrid>
      <w:tr w:rsidR="000072EA" w:rsidRPr="00D61167" w14:paraId="5937BDA8" w14:textId="77777777" w:rsidTr="00FF59B3">
        <w:trPr>
          <w:ins w:id="26" w:author="User" w:date="2024-02-26T14:04:00Z"/>
        </w:trPr>
        <w:tc>
          <w:tcPr>
            <w:tcW w:w="534" w:type="dxa"/>
          </w:tcPr>
          <w:p w14:paraId="138705CD" w14:textId="77777777" w:rsidR="000072EA" w:rsidRPr="00D61167" w:rsidRDefault="000072EA" w:rsidP="00FF59B3">
            <w:pPr>
              <w:pStyle w:val="a9"/>
              <w:jc w:val="both"/>
              <w:rPr>
                <w:ins w:id="27" w:author="User" w:date="2024-02-26T14:04:00Z"/>
                <w:rFonts w:ascii="Times New Roman" w:eastAsia="Times New Roman" w:hAnsi="Times New Roman" w:cs="Times New Roman"/>
                <w:sz w:val="24"/>
                <w:szCs w:val="24"/>
              </w:rPr>
            </w:pPr>
            <w:ins w:id="28" w:author="User" w:date="2024-02-26T14:04:00Z">
              <w:r w:rsidRPr="00D61167">
                <w:rPr>
                  <w:rFonts w:ascii="Times New Roman" w:eastAsia="Times New Roman" w:hAnsi="Times New Roman" w:cs="Times New Roman"/>
                  <w:sz w:val="24"/>
                  <w:szCs w:val="24"/>
                </w:rPr>
                <w:t>№</w:t>
              </w:r>
            </w:ins>
          </w:p>
        </w:tc>
        <w:tc>
          <w:tcPr>
            <w:tcW w:w="2727" w:type="dxa"/>
            <w:tcBorders>
              <w:right w:val="single" w:sz="4" w:space="0" w:color="auto"/>
            </w:tcBorders>
          </w:tcPr>
          <w:p w14:paraId="3DF63C0D" w14:textId="77777777" w:rsidR="000072EA" w:rsidRPr="00D61167" w:rsidRDefault="000072EA" w:rsidP="00FF59B3">
            <w:pPr>
              <w:pStyle w:val="a9"/>
              <w:jc w:val="both"/>
              <w:rPr>
                <w:ins w:id="29" w:author="User" w:date="2024-02-26T14:04:00Z"/>
                <w:rFonts w:ascii="Times New Roman" w:eastAsia="Times New Roman" w:hAnsi="Times New Roman" w:cs="Times New Roman"/>
                <w:sz w:val="24"/>
                <w:szCs w:val="24"/>
              </w:rPr>
            </w:pPr>
            <w:ins w:id="30" w:author="User" w:date="2024-02-26T14:04:00Z">
              <w:r w:rsidRPr="00D61167">
                <w:rPr>
                  <w:rFonts w:ascii="Times New Roman" w:eastAsia="Times New Roman" w:hAnsi="Times New Roman" w:cs="Times New Roman"/>
                  <w:sz w:val="24"/>
                  <w:szCs w:val="24"/>
                </w:rPr>
                <w:t>Ф. И. уч-ся</w:t>
              </w:r>
            </w:ins>
          </w:p>
        </w:tc>
        <w:tc>
          <w:tcPr>
            <w:tcW w:w="992" w:type="dxa"/>
          </w:tcPr>
          <w:p w14:paraId="2A6A8981" w14:textId="77777777" w:rsidR="000072EA" w:rsidRPr="00D61167" w:rsidRDefault="000072EA" w:rsidP="00FF59B3">
            <w:pPr>
              <w:pStyle w:val="a9"/>
              <w:jc w:val="both"/>
              <w:rPr>
                <w:ins w:id="31" w:author="User" w:date="2024-02-26T14:04:00Z"/>
                <w:rFonts w:ascii="Times New Roman" w:eastAsia="Times New Roman" w:hAnsi="Times New Roman" w:cs="Times New Roman"/>
                <w:sz w:val="24"/>
                <w:szCs w:val="24"/>
              </w:rPr>
            </w:pPr>
            <w:ins w:id="32" w:author="User" w:date="2024-02-26T14:04:00Z">
              <w:r w:rsidRPr="00D61167">
                <w:rPr>
                  <w:rFonts w:ascii="Times New Roman" w:eastAsia="Times New Roman" w:hAnsi="Times New Roman" w:cs="Times New Roman"/>
                  <w:sz w:val="24"/>
                  <w:szCs w:val="24"/>
                </w:rPr>
                <w:t>Класс</w:t>
              </w:r>
            </w:ins>
          </w:p>
        </w:tc>
        <w:tc>
          <w:tcPr>
            <w:tcW w:w="1843" w:type="dxa"/>
          </w:tcPr>
          <w:p w14:paraId="5429D7FA" w14:textId="77777777" w:rsidR="000072EA" w:rsidRPr="00D61167" w:rsidRDefault="000072EA" w:rsidP="00FF59B3">
            <w:pPr>
              <w:pStyle w:val="a9"/>
              <w:jc w:val="both"/>
              <w:rPr>
                <w:ins w:id="33" w:author="User" w:date="2024-02-26T14:04:00Z"/>
                <w:rFonts w:ascii="Times New Roman" w:eastAsia="Times New Roman" w:hAnsi="Times New Roman" w:cs="Times New Roman"/>
                <w:sz w:val="24"/>
                <w:szCs w:val="24"/>
              </w:rPr>
            </w:pPr>
            <w:ins w:id="34" w:author="User" w:date="2024-02-26T14:04:00Z">
              <w:r w:rsidRPr="00D61167">
                <w:rPr>
                  <w:rFonts w:ascii="Times New Roman" w:eastAsia="Times New Roman" w:hAnsi="Times New Roman" w:cs="Times New Roman"/>
                  <w:sz w:val="24"/>
                  <w:szCs w:val="24"/>
                </w:rPr>
                <w:t>Заключение №</w:t>
              </w:r>
            </w:ins>
          </w:p>
        </w:tc>
        <w:tc>
          <w:tcPr>
            <w:tcW w:w="4144" w:type="dxa"/>
            <w:tcBorders>
              <w:right w:val="single" w:sz="4" w:space="0" w:color="auto"/>
            </w:tcBorders>
          </w:tcPr>
          <w:p w14:paraId="644F81E9" w14:textId="77777777" w:rsidR="000072EA" w:rsidRPr="00D61167" w:rsidRDefault="000072EA" w:rsidP="00FF59B3">
            <w:pPr>
              <w:pStyle w:val="a9"/>
              <w:jc w:val="both"/>
              <w:rPr>
                <w:ins w:id="35" w:author="User" w:date="2024-02-26T14:04:00Z"/>
                <w:rFonts w:ascii="Times New Roman" w:eastAsia="Times New Roman" w:hAnsi="Times New Roman" w:cs="Times New Roman"/>
                <w:sz w:val="24"/>
                <w:szCs w:val="24"/>
              </w:rPr>
            </w:pPr>
            <w:ins w:id="36" w:author="User" w:date="2024-02-26T14:04:00Z">
              <w:r w:rsidRPr="00D61167">
                <w:rPr>
                  <w:rFonts w:ascii="Times New Roman" w:eastAsia="Times New Roman" w:hAnsi="Times New Roman" w:cs="Times New Roman"/>
                  <w:sz w:val="24"/>
                  <w:szCs w:val="24"/>
                </w:rPr>
                <w:t>Заключение</w:t>
              </w:r>
            </w:ins>
          </w:p>
        </w:tc>
      </w:tr>
      <w:tr w:rsidR="000072EA" w:rsidRPr="00D61167" w14:paraId="6AD57764" w14:textId="77777777" w:rsidTr="00FF59B3">
        <w:trPr>
          <w:ins w:id="37" w:author="User" w:date="2024-02-26T14:04:00Z"/>
        </w:trPr>
        <w:tc>
          <w:tcPr>
            <w:tcW w:w="534" w:type="dxa"/>
          </w:tcPr>
          <w:p w14:paraId="4A73B318" w14:textId="77777777" w:rsidR="000072EA" w:rsidRPr="00D61167" w:rsidRDefault="000072EA" w:rsidP="00FF59B3">
            <w:pPr>
              <w:pStyle w:val="a9"/>
              <w:jc w:val="both"/>
              <w:rPr>
                <w:ins w:id="38" w:author="User" w:date="2024-02-26T14:04:00Z"/>
                <w:rFonts w:ascii="Times New Roman" w:eastAsia="Times New Roman" w:hAnsi="Times New Roman" w:cs="Times New Roman"/>
                <w:sz w:val="24"/>
                <w:szCs w:val="24"/>
              </w:rPr>
            </w:pPr>
            <w:ins w:id="39" w:author="User" w:date="2024-02-26T14:04:00Z">
              <w:r w:rsidRPr="00D61167">
                <w:rPr>
                  <w:rFonts w:ascii="Times New Roman" w:eastAsia="Times New Roman" w:hAnsi="Times New Roman" w:cs="Times New Roman"/>
                  <w:sz w:val="24"/>
                  <w:szCs w:val="24"/>
                </w:rPr>
                <w:t>1</w:t>
              </w:r>
            </w:ins>
          </w:p>
        </w:tc>
        <w:tc>
          <w:tcPr>
            <w:tcW w:w="2727" w:type="dxa"/>
            <w:tcBorders>
              <w:right w:val="single" w:sz="4" w:space="0" w:color="auto"/>
            </w:tcBorders>
          </w:tcPr>
          <w:p w14:paraId="53AA6A1F" w14:textId="10DD645D" w:rsidR="000072EA" w:rsidRPr="00D61167" w:rsidRDefault="00FA033D" w:rsidP="00FF59B3">
            <w:pPr>
              <w:pStyle w:val="a9"/>
              <w:jc w:val="both"/>
              <w:rPr>
                <w:ins w:id="40" w:author="User" w:date="2024-02-26T14:04:00Z"/>
                <w:rFonts w:ascii="Times New Roman" w:hAnsi="Times New Roman" w:cs="Times New Roman"/>
                <w:sz w:val="24"/>
                <w:szCs w:val="24"/>
              </w:rPr>
            </w:pPr>
            <w:proofErr w:type="gramStart"/>
            <w:r>
              <w:rPr>
                <w:rFonts w:ascii="Times New Roman" w:hAnsi="Times New Roman" w:cs="Times New Roman"/>
                <w:sz w:val="24"/>
                <w:szCs w:val="24"/>
              </w:rPr>
              <w:t>Злыд</w:t>
            </w:r>
            <w:r w:rsidR="00FF59B3">
              <w:rPr>
                <w:rFonts w:ascii="Times New Roman" w:hAnsi="Times New Roman" w:cs="Times New Roman"/>
                <w:sz w:val="24"/>
                <w:szCs w:val="24"/>
              </w:rPr>
              <w:t>нев  Руслан</w:t>
            </w:r>
            <w:proofErr w:type="gramEnd"/>
            <w:r w:rsidR="00FF59B3">
              <w:rPr>
                <w:rFonts w:ascii="Times New Roman" w:hAnsi="Times New Roman" w:cs="Times New Roman"/>
                <w:sz w:val="24"/>
                <w:szCs w:val="24"/>
              </w:rPr>
              <w:t xml:space="preserve"> Евгеньевич</w:t>
            </w:r>
          </w:p>
        </w:tc>
        <w:tc>
          <w:tcPr>
            <w:tcW w:w="992" w:type="dxa"/>
          </w:tcPr>
          <w:p w14:paraId="4BB60F43" w14:textId="3694A061" w:rsidR="000072EA" w:rsidRPr="00D61167" w:rsidRDefault="00FF59B3" w:rsidP="00FF59B3">
            <w:pPr>
              <w:pStyle w:val="a9"/>
              <w:jc w:val="both"/>
              <w:rPr>
                <w:ins w:id="41" w:author="User" w:date="2024-02-26T14:04:00Z"/>
                <w:rFonts w:ascii="Times New Roman" w:hAnsi="Times New Roman" w:cs="Times New Roman"/>
                <w:sz w:val="24"/>
                <w:szCs w:val="24"/>
              </w:rPr>
            </w:pPr>
            <w:r>
              <w:rPr>
                <w:rFonts w:ascii="Times New Roman" w:hAnsi="Times New Roman" w:cs="Times New Roman"/>
                <w:sz w:val="24"/>
                <w:szCs w:val="24"/>
              </w:rPr>
              <w:t>3Б</w:t>
            </w:r>
          </w:p>
        </w:tc>
        <w:tc>
          <w:tcPr>
            <w:tcW w:w="1843" w:type="dxa"/>
          </w:tcPr>
          <w:p w14:paraId="40D0F31C" w14:textId="03CC7E1C" w:rsidR="00BD1926" w:rsidRPr="00D61167" w:rsidRDefault="00BD1926" w:rsidP="00BD1926">
            <w:pPr>
              <w:pStyle w:val="a9"/>
              <w:jc w:val="both"/>
              <w:rPr>
                <w:ins w:id="42" w:author="User" w:date="2024-02-26T14:04:00Z"/>
                <w:rFonts w:ascii="Times New Roman" w:hAnsi="Times New Roman" w:cs="Times New Roman"/>
                <w:sz w:val="24"/>
                <w:szCs w:val="24"/>
              </w:rPr>
            </w:pPr>
            <w:ins w:id="43" w:author="User" w:date="2024-02-26T14:04:00Z">
              <w:r w:rsidRPr="00D61167">
                <w:rPr>
                  <w:rFonts w:ascii="Times New Roman" w:hAnsi="Times New Roman" w:cs="Times New Roman"/>
                  <w:sz w:val="24"/>
                  <w:szCs w:val="24"/>
                </w:rPr>
                <w:t xml:space="preserve">№ </w:t>
              </w:r>
            </w:ins>
            <w:r>
              <w:rPr>
                <w:rFonts w:ascii="Times New Roman" w:hAnsi="Times New Roman" w:cs="Times New Roman"/>
                <w:sz w:val="24"/>
                <w:szCs w:val="24"/>
              </w:rPr>
              <w:t>978</w:t>
            </w:r>
            <w:ins w:id="44" w:author="User" w:date="2024-02-26T14:04:00Z">
              <w:r w:rsidRPr="00D61167">
                <w:rPr>
                  <w:rFonts w:ascii="Times New Roman" w:hAnsi="Times New Roman" w:cs="Times New Roman"/>
                  <w:sz w:val="24"/>
                  <w:szCs w:val="24"/>
                </w:rPr>
                <w:t xml:space="preserve"> </w:t>
              </w:r>
            </w:ins>
          </w:p>
          <w:p w14:paraId="115CC76F" w14:textId="5811B4A2" w:rsidR="000072EA" w:rsidRPr="00D61167" w:rsidRDefault="00BD1926" w:rsidP="00BD1926">
            <w:pPr>
              <w:pStyle w:val="a9"/>
              <w:jc w:val="both"/>
              <w:rPr>
                <w:ins w:id="45" w:author="User" w:date="2024-02-26T14:04:00Z"/>
                <w:rFonts w:ascii="Times New Roman" w:hAnsi="Times New Roman" w:cs="Times New Roman"/>
                <w:sz w:val="24"/>
                <w:szCs w:val="24"/>
              </w:rPr>
            </w:pPr>
            <w:ins w:id="46" w:author="User" w:date="2024-02-26T14:04:00Z">
              <w:r w:rsidRPr="00D61167">
                <w:rPr>
                  <w:rFonts w:ascii="Times New Roman" w:hAnsi="Times New Roman" w:cs="Times New Roman"/>
                  <w:sz w:val="24"/>
                  <w:szCs w:val="24"/>
                </w:rPr>
                <w:t>от 1</w:t>
              </w:r>
            </w:ins>
            <w:r>
              <w:rPr>
                <w:rFonts w:ascii="Times New Roman" w:hAnsi="Times New Roman" w:cs="Times New Roman"/>
                <w:sz w:val="24"/>
                <w:szCs w:val="24"/>
              </w:rPr>
              <w:t>6</w:t>
            </w:r>
            <w:ins w:id="47" w:author="User" w:date="2024-02-26T14:04:00Z">
              <w:r w:rsidRPr="00D61167">
                <w:rPr>
                  <w:rFonts w:ascii="Times New Roman" w:hAnsi="Times New Roman" w:cs="Times New Roman"/>
                  <w:sz w:val="24"/>
                  <w:szCs w:val="24"/>
                </w:rPr>
                <w:t>.</w:t>
              </w:r>
            </w:ins>
            <w:r>
              <w:rPr>
                <w:rFonts w:ascii="Times New Roman" w:hAnsi="Times New Roman" w:cs="Times New Roman"/>
                <w:sz w:val="24"/>
                <w:szCs w:val="24"/>
              </w:rPr>
              <w:t>05</w:t>
            </w:r>
            <w:ins w:id="48" w:author="User" w:date="2024-02-26T14:04:00Z">
              <w:r w:rsidRPr="00D61167">
                <w:rPr>
                  <w:rFonts w:ascii="Times New Roman" w:hAnsi="Times New Roman" w:cs="Times New Roman"/>
                  <w:sz w:val="24"/>
                  <w:szCs w:val="24"/>
                </w:rPr>
                <w:t>.202</w:t>
              </w:r>
            </w:ins>
            <w:r>
              <w:rPr>
                <w:rFonts w:ascii="Times New Roman" w:hAnsi="Times New Roman" w:cs="Times New Roman"/>
                <w:sz w:val="24"/>
                <w:szCs w:val="24"/>
              </w:rPr>
              <w:t>4</w:t>
            </w:r>
          </w:p>
        </w:tc>
        <w:tc>
          <w:tcPr>
            <w:tcW w:w="4144" w:type="dxa"/>
            <w:tcBorders>
              <w:right w:val="single" w:sz="4" w:space="0" w:color="auto"/>
            </w:tcBorders>
          </w:tcPr>
          <w:p w14:paraId="2F5BABAA" w14:textId="49B56A22" w:rsidR="000072EA" w:rsidRPr="00D61167" w:rsidRDefault="00FF59B3" w:rsidP="00FF59B3">
            <w:pPr>
              <w:pStyle w:val="a9"/>
              <w:jc w:val="both"/>
              <w:rPr>
                <w:ins w:id="49" w:author="User" w:date="2024-02-26T14:04:00Z"/>
                <w:rFonts w:ascii="Times New Roman" w:hAnsi="Times New Roman" w:cs="Times New Roman"/>
                <w:sz w:val="24"/>
                <w:szCs w:val="24"/>
              </w:rPr>
            </w:pPr>
            <w:r>
              <w:rPr>
                <w:rFonts w:ascii="Times New Roman" w:hAnsi="Times New Roman" w:cs="Times New Roman"/>
                <w:sz w:val="24"/>
                <w:szCs w:val="24"/>
              </w:rPr>
              <w:t>ЗПР. Несформированность письма</w:t>
            </w:r>
          </w:p>
        </w:tc>
      </w:tr>
      <w:tr w:rsidR="000072EA" w:rsidRPr="00D61167" w14:paraId="1E078BDA" w14:textId="77777777" w:rsidTr="00FF59B3">
        <w:trPr>
          <w:ins w:id="50" w:author="User" w:date="2024-02-26T14:04:00Z"/>
        </w:trPr>
        <w:tc>
          <w:tcPr>
            <w:tcW w:w="534" w:type="dxa"/>
          </w:tcPr>
          <w:p w14:paraId="1A5220FB" w14:textId="77777777" w:rsidR="000072EA" w:rsidRPr="00D61167" w:rsidRDefault="000072EA" w:rsidP="00FF59B3">
            <w:pPr>
              <w:pStyle w:val="a9"/>
              <w:jc w:val="both"/>
              <w:rPr>
                <w:ins w:id="51" w:author="User" w:date="2024-02-26T14:04:00Z"/>
                <w:rFonts w:ascii="Times New Roman" w:eastAsia="Times New Roman" w:hAnsi="Times New Roman" w:cs="Times New Roman"/>
                <w:sz w:val="24"/>
                <w:szCs w:val="24"/>
              </w:rPr>
            </w:pPr>
            <w:ins w:id="52" w:author="User" w:date="2024-02-26T14:04:00Z">
              <w:r w:rsidRPr="00D61167">
                <w:rPr>
                  <w:rFonts w:ascii="Times New Roman" w:eastAsia="Times New Roman" w:hAnsi="Times New Roman" w:cs="Times New Roman"/>
                  <w:sz w:val="24"/>
                  <w:szCs w:val="24"/>
                </w:rPr>
                <w:t>2</w:t>
              </w:r>
            </w:ins>
          </w:p>
        </w:tc>
        <w:tc>
          <w:tcPr>
            <w:tcW w:w="2727" w:type="dxa"/>
            <w:tcBorders>
              <w:right w:val="single" w:sz="4" w:space="0" w:color="auto"/>
            </w:tcBorders>
          </w:tcPr>
          <w:p w14:paraId="5BC7F527" w14:textId="77777777" w:rsidR="000072EA" w:rsidRPr="00D61167" w:rsidRDefault="000072EA" w:rsidP="00FF59B3">
            <w:pPr>
              <w:pStyle w:val="a9"/>
              <w:jc w:val="both"/>
              <w:rPr>
                <w:ins w:id="53" w:author="User" w:date="2024-02-26T14:04:00Z"/>
                <w:rFonts w:ascii="Times New Roman" w:hAnsi="Times New Roman" w:cs="Times New Roman"/>
                <w:sz w:val="24"/>
                <w:szCs w:val="24"/>
              </w:rPr>
            </w:pPr>
            <w:proofErr w:type="spellStart"/>
            <w:ins w:id="54" w:author="User" w:date="2024-02-26T14:04:00Z">
              <w:r w:rsidRPr="00D61167">
                <w:rPr>
                  <w:rFonts w:ascii="Times New Roman" w:hAnsi="Times New Roman" w:cs="Times New Roman"/>
                  <w:sz w:val="24"/>
                  <w:szCs w:val="24"/>
                </w:rPr>
                <w:t>Дюсембекова</w:t>
              </w:r>
              <w:proofErr w:type="spellEnd"/>
              <w:r w:rsidRPr="00D61167">
                <w:rPr>
                  <w:rFonts w:ascii="Times New Roman" w:hAnsi="Times New Roman" w:cs="Times New Roman"/>
                  <w:sz w:val="24"/>
                  <w:szCs w:val="24"/>
                </w:rPr>
                <w:t xml:space="preserve"> Рамина </w:t>
              </w:r>
              <w:proofErr w:type="spellStart"/>
              <w:r w:rsidRPr="00D61167">
                <w:rPr>
                  <w:rFonts w:ascii="Times New Roman" w:hAnsi="Times New Roman" w:cs="Times New Roman"/>
                  <w:sz w:val="24"/>
                  <w:szCs w:val="24"/>
                </w:rPr>
                <w:t>Дауренбековна</w:t>
              </w:r>
              <w:proofErr w:type="spellEnd"/>
            </w:ins>
          </w:p>
        </w:tc>
        <w:tc>
          <w:tcPr>
            <w:tcW w:w="992" w:type="dxa"/>
          </w:tcPr>
          <w:p w14:paraId="2114CD4F" w14:textId="77777777" w:rsidR="000072EA" w:rsidRPr="00D61167" w:rsidRDefault="000072EA" w:rsidP="00FF59B3">
            <w:pPr>
              <w:pStyle w:val="a9"/>
              <w:jc w:val="both"/>
              <w:rPr>
                <w:ins w:id="55" w:author="User" w:date="2024-02-26T14:04:00Z"/>
                <w:rFonts w:ascii="Times New Roman" w:hAnsi="Times New Roman" w:cs="Times New Roman"/>
                <w:sz w:val="24"/>
                <w:szCs w:val="24"/>
              </w:rPr>
            </w:pPr>
            <w:ins w:id="56" w:author="User" w:date="2024-02-26T14:04:00Z">
              <w:r w:rsidRPr="00D61167">
                <w:rPr>
                  <w:rFonts w:ascii="Times New Roman" w:hAnsi="Times New Roman" w:cs="Times New Roman"/>
                  <w:sz w:val="24"/>
                  <w:szCs w:val="24"/>
                </w:rPr>
                <w:t>2 Б</w:t>
              </w:r>
            </w:ins>
          </w:p>
        </w:tc>
        <w:tc>
          <w:tcPr>
            <w:tcW w:w="1843" w:type="dxa"/>
          </w:tcPr>
          <w:p w14:paraId="36151802" w14:textId="77777777" w:rsidR="000072EA" w:rsidRPr="00D61167" w:rsidRDefault="000072EA" w:rsidP="00FF59B3">
            <w:pPr>
              <w:pStyle w:val="a9"/>
              <w:jc w:val="both"/>
              <w:rPr>
                <w:ins w:id="57" w:author="User" w:date="2024-02-26T14:04:00Z"/>
                <w:rFonts w:ascii="Times New Roman" w:hAnsi="Times New Roman" w:cs="Times New Roman"/>
                <w:sz w:val="24"/>
                <w:szCs w:val="24"/>
              </w:rPr>
            </w:pPr>
            <w:ins w:id="58" w:author="User" w:date="2024-02-26T14:04:00Z">
              <w:r w:rsidRPr="00D61167">
                <w:rPr>
                  <w:rFonts w:ascii="Times New Roman" w:hAnsi="Times New Roman" w:cs="Times New Roman"/>
                  <w:sz w:val="24"/>
                  <w:szCs w:val="24"/>
                </w:rPr>
                <w:t xml:space="preserve">№ 997 </w:t>
              </w:r>
            </w:ins>
          </w:p>
          <w:p w14:paraId="6246C311" w14:textId="77777777" w:rsidR="000072EA" w:rsidRPr="00D61167" w:rsidRDefault="000072EA" w:rsidP="00FF59B3">
            <w:pPr>
              <w:pStyle w:val="a9"/>
              <w:jc w:val="both"/>
              <w:rPr>
                <w:ins w:id="59" w:author="User" w:date="2024-02-26T14:04:00Z"/>
                <w:rFonts w:ascii="Times New Roman" w:hAnsi="Times New Roman" w:cs="Times New Roman"/>
                <w:sz w:val="24"/>
                <w:szCs w:val="24"/>
              </w:rPr>
            </w:pPr>
            <w:ins w:id="60" w:author="User" w:date="2024-02-26T14:04:00Z">
              <w:r w:rsidRPr="00D61167">
                <w:rPr>
                  <w:rFonts w:ascii="Times New Roman" w:hAnsi="Times New Roman" w:cs="Times New Roman"/>
                  <w:sz w:val="24"/>
                  <w:szCs w:val="24"/>
                </w:rPr>
                <w:t>от 18.05.2023</w:t>
              </w:r>
            </w:ins>
          </w:p>
        </w:tc>
        <w:tc>
          <w:tcPr>
            <w:tcW w:w="4144" w:type="dxa"/>
            <w:tcBorders>
              <w:right w:val="single" w:sz="4" w:space="0" w:color="auto"/>
            </w:tcBorders>
          </w:tcPr>
          <w:p w14:paraId="4FB641CF" w14:textId="77777777" w:rsidR="000072EA" w:rsidRPr="00D61167" w:rsidRDefault="000072EA" w:rsidP="00FF59B3">
            <w:pPr>
              <w:pStyle w:val="a9"/>
              <w:jc w:val="both"/>
              <w:rPr>
                <w:ins w:id="61" w:author="User" w:date="2024-02-26T14:04:00Z"/>
                <w:rFonts w:ascii="Times New Roman" w:hAnsi="Times New Roman" w:cs="Times New Roman"/>
                <w:sz w:val="24"/>
                <w:szCs w:val="24"/>
              </w:rPr>
            </w:pPr>
            <w:ins w:id="62" w:author="User" w:date="2024-02-26T14:04:00Z">
              <w:r w:rsidRPr="00D61167">
                <w:rPr>
                  <w:rFonts w:ascii="Times New Roman" w:hAnsi="Times New Roman" w:cs="Times New Roman"/>
                  <w:sz w:val="24"/>
                  <w:szCs w:val="24"/>
                </w:rPr>
                <w:t>ЗПР. Трудности формирования письма и чтения. Фонетико-фонематическое недоразвитие речи.</w:t>
              </w:r>
            </w:ins>
          </w:p>
        </w:tc>
      </w:tr>
      <w:tr w:rsidR="000072EA" w:rsidRPr="00D61167" w14:paraId="1CBFF701" w14:textId="77777777" w:rsidTr="00FF59B3">
        <w:trPr>
          <w:ins w:id="63" w:author="User" w:date="2024-02-26T14:04:00Z"/>
        </w:trPr>
        <w:tc>
          <w:tcPr>
            <w:tcW w:w="534" w:type="dxa"/>
          </w:tcPr>
          <w:p w14:paraId="228CE205" w14:textId="77777777" w:rsidR="000072EA" w:rsidRPr="00D61167" w:rsidRDefault="000072EA" w:rsidP="00FF59B3">
            <w:pPr>
              <w:pStyle w:val="a9"/>
              <w:jc w:val="both"/>
              <w:rPr>
                <w:ins w:id="64" w:author="User" w:date="2024-02-26T14:04:00Z"/>
                <w:rFonts w:ascii="Times New Roman" w:eastAsia="Times New Roman" w:hAnsi="Times New Roman" w:cs="Times New Roman"/>
                <w:sz w:val="24"/>
                <w:szCs w:val="24"/>
              </w:rPr>
            </w:pPr>
            <w:ins w:id="65" w:author="User" w:date="2024-02-26T14:04:00Z">
              <w:r w:rsidRPr="00D61167">
                <w:rPr>
                  <w:rFonts w:ascii="Times New Roman" w:eastAsia="Times New Roman" w:hAnsi="Times New Roman" w:cs="Times New Roman"/>
                  <w:sz w:val="24"/>
                  <w:szCs w:val="24"/>
                </w:rPr>
                <w:t>3</w:t>
              </w:r>
            </w:ins>
          </w:p>
        </w:tc>
        <w:tc>
          <w:tcPr>
            <w:tcW w:w="2727" w:type="dxa"/>
            <w:tcBorders>
              <w:right w:val="single" w:sz="4" w:space="0" w:color="auto"/>
            </w:tcBorders>
          </w:tcPr>
          <w:p w14:paraId="11C799A9" w14:textId="7740C4C5" w:rsidR="000072EA" w:rsidRPr="00D61167" w:rsidRDefault="00FF59B3" w:rsidP="00FF59B3">
            <w:pPr>
              <w:pStyle w:val="a9"/>
              <w:jc w:val="both"/>
              <w:rPr>
                <w:ins w:id="66" w:author="User" w:date="2024-02-26T14:04:00Z"/>
                <w:rFonts w:ascii="Times New Roman" w:hAnsi="Times New Roman" w:cs="Times New Roman"/>
                <w:sz w:val="24"/>
                <w:szCs w:val="24"/>
              </w:rPr>
            </w:pPr>
            <w:r>
              <w:rPr>
                <w:rFonts w:ascii="Times New Roman" w:hAnsi="Times New Roman" w:cs="Times New Roman"/>
                <w:sz w:val="24"/>
                <w:szCs w:val="24"/>
              </w:rPr>
              <w:t>Поярков Леон Михайлович</w:t>
            </w:r>
          </w:p>
        </w:tc>
        <w:tc>
          <w:tcPr>
            <w:tcW w:w="992" w:type="dxa"/>
          </w:tcPr>
          <w:p w14:paraId="315E9295" w14:textId="1B9C2225" w:rsidR="000072EA" w:rsidRPr="00D61167" w:rsidRDefault="00FF59B3" w:rsidP="00FF59B3">
            <w:pPr>
              <w:pStyle w:val="a9"/>
              <w:jc w:val="both"/>
              <w:rPr>
                <w:ins w:id="67" w:author="User" w:date="2024-02-26T14:04:00Z"/>
                <w:rFonts w:ascii="Times New Roman" w:hAnsi="Times New Roman" w:cs="Times New Roman"/>
                <w:sz w:val="24"/>
                <w:szCs w:val="24"/>
              </w:rPr>
            </w:pPr>
            <w:r>
              <w:rPr>
                <w:rFonts w:ascii="Times New Roman" w:hAnsi="Times New Roman" w:cs="Times New Roman"/>
                <w:sz w:val="24"/>
                <w:szCs w:val="24"/>
              </w:rPr>
              <w:t>5 Г</w:t>
            </w:r>
          </w:p>
        </w:tc>
        <w:tc>
          <w:tcPr>
            <w:tcW w:w="1843" w:type="dxa"/>
          </w:tcPr>
          <w:p w14:paraId="3A4B90FB" w14:textId="4F9F4D78" w:rsidR="00BD1926" w:rsidRPr="00D61167" w:rsidRDefault="00BD1926" w:rsidP="00BD1926">
            <w:pPr>
              <w:pStyle w:val="a9"/>
              <w:jc w:val="both"/>
              <w:rPr>
                <w:ins w:id="68" w:author="User" w:date="2024-02-26T14:04:00Z"/>
                <w:rFonts w:ascii="Times New Roman" w:hAnsi="Times New Roman" w:cs="Times New Roman"/>
                <w:sz w:val="24"/>
                <w:szCs w:val="24"/>
              </w:rPr>
            </w:pPr>
            <w:ins w:id="69" w:author="User" w:date="2024-02-26T14:04:00Z">
              <w:r w:rsidRPr="00D61167">
                <w:rPr>
                  <w:rFonts w:ascii="Times New Roman" w:hAnsi="Times New Roman" w:cs="Times New Roman"/>
                  <w:sz w:val="24"/>
                  <w:szCs w:val="24"/>
                </w:rPr>
                <w:t>№ 2</w:t>
              </w:r>
            </w:ins>
            <w:r>
              <w:rPr>
                <w:rFonts w:ascii="Times New Roman" w:hAnsi="Times New Roman" w:cs="Times New Roman"/>
                <w:sz w:val="24"/>
                <w:szCs w:val="24"/>
              </w:rPr>
              <w:t>33</w:t>
            </w:r>
            <w:ins w:id="70" w:author="User" w:date="2024-02-26T14:04:00Z">
              <w:r w:rsidRPr="00D61167">
                <w:rPr>
                  <w:rFonts w:ascii="Times New Roman" w:hAnsi="Times New Roman" w:cs="Times New Roman"/>
                  <w:sz w:val="24"/>
                  <w:szCs w:val="24"/>
                </w:rPr>
                <w:t xml:space="preserve">7 </w:t>
              </w:r>
            </w:ins>
          </w:p>
          <w:p w14:paraId="2E764786" w14:textId="303DD1AB" w:rsidR="000072EA" w:rsidRPr="00D61167" w:rsidRDefault="00BD1926" w:rsidP="00BD1926">
            <w:pPr>
              <w:pStyle w:val="a9"/>
              <w:jc w:val="both"/>
              <w:rPr>
                <w:ins w:id="71" w:author="User" w:date="2024-02-26T14:04:00Z"/>
                <w:rFonts w:ascii="Times New Roman" w:hAnsi="Times New Roman" w:cs="Times New Roman"/>
                <w:sz w:val="24"/>
                <w:szCs w:val="24"/>
              </w:rPr>
            </w:pPr>
            <w:ins w:id="72" w:author="User" w:date="2024-02-26T14:04:00Z">
              <w:r w:rsidRPr="00D61167">
                <w:rPr>
                  <w:rFonts w:ascii="Times New Roman" w:hAnsi="Times New Roman" w:cs="Times New Roman"/>
                  <w:sz w:val="24"/>
                  <w:szCs w:val="24"/>
                </w:rPr>
                <w:t>от 1</w:t>
              </w:r>
            </w:ins>
            <w:r>
              <w:rPr>
                <w:rFonts w:ascii="Times New Roman" w:hAnsi="Times New Roman" w:cs="Times New Roman"/>
                <w:sz w:val="24"/>
                <w:szCs w:val="24"/>
              </w:rPr>
              <w:t>9</w:t>
            </w:r>
            <w:ins w:id="73" w:author="User" w:date="2024-02-26T14:04:00Z">
              <w:r w:rsidRPr="00D61167">
                <w:rPr>
                  <w:rFonts w:ascii="Times New Roman" w:hAnsi="Times New Roman" w:cs="Times New Roman"/>
                  <w:sz w:val="24"/>
                  <w:szCs w:val="24"/>
                </w:rPr>
                <w:t>.1</w:t>
              </w:r>
            </w:ins>
            <w:r>
              <w:rPr>
                <w:rFonts w:ascii="Times New Roman" w:hAnsi="Times New Roman" w:cs="Times New Roman"/>
                <w:sz w:val="24"/>
                <w:szCs w:val="24"/>
              </w:rPr>
              <w:t>0</w:t>
            </w:r>
            <w:ins w:id="74" w:author="User" w:date="2024-02-26T14:04:00Z">
              <w:r w:rsidRPr="00D61167">
                <w:rPr>
                  <w:rFonts w:ascii="Times New Roman" w:hAnsi="Times New Roman" w:cs="Times New Roman"/>
                  <w:sz w:val="24"/>
                  <w:szCs w:val="24"/>
                </w:rPr>
                <w:t>.2023</w:t>
              </w:r>
            </w:ins>
          </w:p>
        </w:tc>
        <w:tc>
          <w:tcPr>
            <w:tcW w:w="4144" w:type="dxa"/>
            <w:tcBorders>
              <w:right w:val="single" w:sz="4" w:space="0" w:color="auto"/>
            </w:tcBorders>
          </w:tcPr>
          <w:p w14:paraId="0AA2A5D1" w14:textId="444C87FD" w:rsidR="000072EA" w:rsidRPr="00D61167" w:rsidRDefault="00FF59B3" w:rsidP="00FF59B3">
            <w:pPr>
              <w:pStyle w:val="a9"/>
              <w:jc w:val="both"/>
              <w:rPr>
                <w:ins w:id="75" w:author="User" w:date="2024-02-26T14:04:00Z"/>
                <w:rFonts w:ascii="Times New Roman" w:hAnsi="Times New Roman" w:cs="Times New Roman"/>
                <w:sz w:val="24"/>
                <w:szCs w:val="24"/>
              </w:rPr>
            </w:pPr>
            <w:r>
              <w:rPr>
                <w:rFonts w:ascii="Times New Roman" w:hAnsi="Times New Roman" w:cs="Times New Roman"/>
                <w:sz w:val="24"/>
                <w:szCs w:val="24"/>
              </w:rPr>
              <w:t>ЗПР. Смешанная дисграфия</w:t>
            </w:r>
          </w:p>
        </w:tc>
      </w:tr>
      <w:tr w:rsidR="000072EA" w:rsidRPr="00D61167" w14:paraId="7DB6943D" w14:textId="77777777" w:rsidTr="00FF59B3">
        <w:trPr>
          <w:ins w:id="76" w:author="User" w:date="2024-02-26T14:04:00Z"/>
        </w:trPr>
        <w:tc>
          <w:tcPr>
            <w:tcW w:w="534" w:type="dxa"/>
          </w:tcPr>
          <w:p w14:paraId="0B739E0F" w14:textId="77777777" w:rsidR="000072EA" w:rsidRPr="00D61167" w:rsidRDefault="000072EA" w:rsidP="00FF59B3">
            <w:pPr>
              <w:pStyle w:val="a9"/>
              <w:jc w:val="both"/>
              <w:rPr>
                <w:ins w:id="77" w:author="User" w:date="2024-02-26T14:04:00Z"/>
                <w:rFonts w:ascii="Times New Roman" w:eastAsia="Times New Roman" w:hAnsi="Times New Roman" w:cs="Times New Roman"/>
                <w:sz w:val="24"/>
                <w:szCs w:val="24"/>
              </w:rPr>
            </w:pPr>
            <w:ins w:id="78" w:author="User" w:date="2024-02-26T14:04:00Z">
              <w:r w:rsidRPr="00D61167">
                <w:rPr>
                  <w:rFonts w:ascii="Times New Roman" w:eastAsia="Times New Roman" w:hAnsi="Times New Roman" w:cs="Times New Roman"/>
                  <w:sz w:val="24"/>
                  <w:szCs w:val="24"/>
                </w:rPr>
                <w:t>4</w:t>
              </w:r>
            </w:ins>
          </w:p>
        </w:tc>
        <w:tc>
          <w:tcPr>
            <w:tcW w:w="2727" w:type="dxa"/>
            <w:tcBorders>
              <w:right w:val="single" w:sz="4" w:space="0" w:color="auto"/>
            </w:tcBorders>
          </w:tcPr>
          <w:p w14:paraId="6D835DDE" w14:textId="77777777" w:rsidR="000072EA" w:rsidRPr="00D61167" w:rsidRDefault="000072EA" w:rsidP="00FF59B3">
            <w:pPr>
              <w:pStyle w:val="a9"/>
              <w:jc w:val="both"/>
              <w:rPr>
                <w:ins w:id="79" w:author="User" w:date="2024-02-26T14:04:00Z"/>
                <w:rFonts w:ascii="Times New Roman" w:hAnsi="Times New Roman" w:cs="Times New Roman"/>
                <w:sz w:val="24"/>
                <w:szCs w:val="24"/>
              </w:rPr>
            </w:pPr>
            <w:proofErr w:type="spellStart"/>
            <w:ins w:id="80" w:author="User" w:date="2024-02-26T14:04:00Z">
              <w:r w:rsidRPr="00D61167">
                <w:rPr>
                  <w:rFonts w:ascii="Times New Roman" w:hAnsi="Times New Roman" w:cs="Times New Roman"/>
                  <w:sz w:val="24"/>
                  <w:szCs w:val="24"/>
                </w:rPr>
                <w:t>Атенова</w:t>
              </w:r>
              <w:proofErr w:type="spellEnd"/>
              <w:r w:rsidRPr="00D61167">
                <w:rPr>
                  <w:rFonts w:ascii="Times New Roman" w:hAnsi="Times New Roman" w:cs="Times New Roman"/>
                  <w:sz w:val="24"/>
                  <w:szCs w:val="24"/>
                </w:rPr>
                <w:t xml:space="preserve"> Амира </w:t>
              </w:r>
              <w:proofErr w:type="spellStart"/>
              <w:r w:rsidRPr="00D61167">
                <w:rPr>
                  <w:rFonts w:ascii="Times New Roman" w:hAnsi="Times New Roman" w:cs="Times New Roman"/>
                  <w:sz w:val="24"/>
                  <w:szCs w:val="24"/>
                </w:rPr>
                <w:t>Ерлановна</w:t>
              </w:r>
              <w:proofErr w:type="spellEnd"/>
            </w:ins>
          </w:p>
        </w:tc>
        <w:tc>
          <w:tcPr>
            <w:tcW w:w="992" w:type="dxa"/>
          </w:tcPr>
          <w:p w14:paraId="63B5053B" w14:textId="77777777" w:rsidR="000072EA" w:rsidRPr="00D61167" w:rsidRDefault="000072EA" w:rsidP="00FF59B3">
            <w:pPr>
              <w:pStyle w:val="a9"/>
              <w:jc w:val="both"/>
              <w:rPr>
                <w:ins w:id="81" w:author="User" w:date="2024-02-26T14:04:00Z"/>
                <w:rFonts w:ascii="Times New Roman" w:hAnsi="Times New Roman" w:cs="Times New Roman"/>
                <w:sz w:val="24"/>
                <w:szCs w:val="24"/>
              </w:rPr>
            </w:pPr>
            <w:ins w:id="82" w:author="User" w:date="2024-02-26T14:04:00Z">
              <w:r w:rsidRPr="00D61167">
                <w:rPr>
                  <w:rFonts w:ascii="Times New Roman" w:hAnsi="Times New Roman" w:cs="Times New Roman"/>
                  <w:sz w:val="24"/>
                  <w:szCs w:val="24"/>
                </w:rPr>
                <w:t>5 Г</w:t>
              </w:r>
            </w:ins>
          </w:p>
        </w:tc>
        <w:tc>
          <w:tcPr>
            <w:tcW w:w="1843" w:type="dxa"/>
          </w:tcPr>
          <w:p w14:paraId="3296A4BE" w14:textId="77777777" w:rsidR="000072EA" w:rsidRPr="00D61167" w:rsidRDefault="000072EA" w:rsidP="00FF59B3">
            <w:pPr>
              <w:pStyle w:val="a9"/>
              <w:jc w:val="both"/>
              <w:rPr>
                <w:ins w:id="83" w:author="User" w:date="2024-02-26T14:04:00Z"/>
                <w:rFonts w:ascii="Times New Roman" w:hAnsi="Times New Roman" w:cs="Times New Roman"/>
                <w:sz w:val="24"/>
                <w:szCs w:val="24"/>
              </w:rPr>
            </w:pPr>
            <w:ins w:id="84" w:author="User" w:date="2024-02-26T14:04:00Z">
              <w:r w:rsidRPr="00D61167">
                <w:rPr>
                  <w:rFonts w:ascii="Times New Roman" w:hAnsi="Times New Roman" w:cs="Times New Roman"/>
                  <w:sz w:val="24"/>
                  <w:szCs w:val="24"/>
                </w:rPr>
                <w:t xml:space="preserve">№ 2622 </w:t>
              </w:r>
            </w:ins>
          </w:p>
          <w:p w14:paraId="583ACD9C" w14:textId="77777777" w:rsidR="000072EA" w:rsidRPr="00D61167" w:rsidRDefault="000072EA" w:rsidP="00FF59B3">
            <w:pPr>
              <w:pStyle w:val="a9"/>
              <w:jc w:val="both"/>
              <w:rPr>
                <w:ins w:id="85" w:author="User" w:date="2024-02-26T14:04:00Z"/>
                <w:rFonts w:ascii="Times New Roman" w:hAnsi="Times New Roman" w:cs="Times New Roman"/>
                <w:sz w:val="24"/>
                <w:szCs w:val="24"/>
              </w:rPr>
            </w:pPr>
            <w:ins w:id="86" w:author="User" w:date="2024-02-26T14:04:00Z">
              <w:r w:rsidRPr="00D61167">
                <w:rPr>
                  <w:rFonts w:ascii="Times New Roman" w:hAnsi="Times New Roman" w:cs="Times New Roman"/>
                  <w:sz w:val="24"/>
                  <w:szCs w:val="24"/>
                </w:rPr>
                <w:t>от 17.11.2023</w:t>
              </w:r>
            </w:ins>
          </w:p>
        </w:tc>
        <w:tc>
          <w:tcPr>
            <w:tcW w:w="4144" w:type="dxa"/>
            <w:tcBorders>
              <w:right w:val="single" w:sz="4" w:space="0" w:color="auto"/>
            </w:tcBorders>
          </w:tcPr>
          <w:p w14:paraId="62EEC98A" w14:textId="77777777" w:rsidR="000072EA" w:rsidRPr="00D61167" w:rsidRDefault="000072EA" w:rsidP="00FF59B3">
            <w:pPr>
              <w:pStyle w:val="a9"/>
              <w:jc w:val="both"/>
              <w:rPr>
                <w:ins w:id="87" w:author="User" w:date="2024-02-26T14:04:00Z"/>
                <w:rFonts w:ascii="Times New Roman" w:hAnsi="Times New Roman" w:cs="Times New Roman"/>
                <w:sz w:val="24"/>
                <w:szCs w:val="24"/>
              </w:rPr>
            </w:pPr>
            <w:ins w:id="88" w:author="User" w:date="2024-02-26T14:04:00Z">
              <w:r w:rsidRPr="00D61167">
                <w:rPr>
                  <w:rFonts w:ascii="Times New Roman" w:hAnsi="Times New Roman" w:cs="Times New Roman"/>
                  <w:sz w:val="24"/>
                  <w:szCs w:val="24"/>
                </w:rPr>
                <w:t>ЗПР. Несформированность письма.</w:t>
              </w:r>
            </w:ins>
          </w:p>
        </w:tc>
      </w:tr>
      <w:tr w:rsidR="000072EA" w:rsidRPr="00D61167" w14:paraId="16415D48" w14:textId="77777777" w:rsidTr="00FF59B3">
        <w:trPr>
          <w:ins w:id="89" w:author="User" w:date="2024-02-26T14:04:00Z"/>
        </w:trPr>
        <w:tc>
          <w:tcPr>
            <w:tcW w:w="534" w:type="dxa"/>
          </w:tcPr>
          <w:p w14:paraId="6061D195" w14:textId="77777777" w:rsidR="000072EA" w:rsidRPr="00D61167" w:rsidRDefault="000072EA" w:rsidP="00FF59B3">
            <w:pPr>
              <w:pStyle w:val="a9"/>
              <w:jc w:val="both"/>
              <w:rPr>
                <w:ins w:id="90" w:author="User" w:date="2024-02-26T14:04:00Z"/>
                <w:rFonts w:ascii="Times New Roman" w:eastAsia="Times New Roman" w:hAnsi="Times New Roman" w:cs="Times New Roman"/>
                <w:sz w:val="24"/>
                <w:szCs w:val="24"/>
              </w:rPr>
            </w:pPr>
            <w:ins w:id="91" w:author="User" w:date="2024-02-26T14:04:00Z">
              <w:r w:rsidRPr="00D61167">
                <w:rPr>
                  <w:rFonts w:ascii="Times New Roman" w:eastAsia="Times New Roman" w:hAnsi="Times New Roman" w:cs="Times New Roman"/>
                  <w:sz w:val="24"/>
                  <w:szCs w:val="24"/>
                </w:rPr>
                <w:t>5</w:t>
              </w:r>
            </w:ins>
          </w:p>
        </w:tc>
        <w:tc>
          <w:tcPr>
            <w:tcW w:w="2727" w:type="dxa"/>
            <w:tcBorders>
              <w:right w:val="single" w:sz="4" w:space="0" w:color="auto"/>
            </w:tcBorders>
          </w:tcPr>
          <w:p w14:paraId="23B230D9" w14:textId="77777777" w:rsidR="000072EA" w:rsidRPr="00D61167" w:rsidRDefault="000072EA" w:rsidP="00FF59B3">
            <w:pPr>
              <w:pStyle w:val="a9"/>
              <w:jc w:val="both"/>
              <w:rPr>
                <w:ins w:id="92" w:author="User" w:date="2024-02-26T14:04:00Z"/>
                <w:rFonts w:ascii="Times New Roman" w:hAnsi="Times New Roman" w:cs="Times New Roman"/>
                <w:sz w:val="24"/>
                <w:szCs w:val="24"/>
              </w:rPr>
            </w:pPr>
            <w:ins w:id="93" w:author="User" w:date="2024-02-26T14:04:00Z">
              <w:r w:rsidRPr="00D61167">
                <w:rPr>
                  <w:rFonts w:ascii="Times New Roman" w:hAnsi="Times New Roman" w:cs="Times New Roman"/>
                  <w:sz w:val="24"/>
                  <w:szCs w:val="24"/>
                </w:rPr>
                <w:t xml:space="preserve">Нугуманов Алихан </w:t>
              </w:r>
              <w:proofErr w:type="spellStart"/>
              <w:r w:rsidRPr="00D61167">
                <w:rPr>
                  <w:rFonts w:ascii="Times New Roman" w:hAnsi="Times New Roman" w:cs="Times New Roman"/>
                  <w:sz w:val="24"/>
                  <w:szCs w:val="24"/>
                </w:rPr>
                <w:lastRenderedPageBreak/>
                <w:t>Акылбекович</w:t>
              </w:r>
              <w:proofErr w:type="spellEnd"/>
            </w:ins>
          </w:p>
        </w:tc>
        <w:tc>
          <w:tcPr>
            <w:tcW w:w="992" w:type="dxa"/>
          </w:tcPr>
          <w:p w14:paraId="0608C802" w14:textId="77777777" w:rsidR="000072EA" w:rsidRPr="00D61167" w:rsidRDefault="000072EA" w:rsidP="00FF59B3">
            <w:pPr>
              <w:pStyle w:val="a9"/>
              <w:jc w:val="both"/>
              <w:rPr>
                <w:ins w:id="94" w:author="User" w:date="2024-02-26T14:04:00Z"/>
                <w:rFonts w:ascii="Times New Roman" w:hAnsi="Times New Roman" w:cs="Times New Roman"/>
                <w:sz w:val="24"/>
                <w:szCs w:val="24"/>
              </w:rPr>
            </w:pPr>
            <w:ins w:id="95" w:author="User" w:date="2024-02-26T14:04:00Z">
              <w:r w:rsidRPr="00D61167">
                <w:rPr>
                  <w:rFonts w:ascii="Times New Roman" w:hAnsi="Times New Roman" w:cs="Times New Roman"/>
                  <w:sz w:val="24"/>
                  <w:szCs w:val="24"/>
                </w:rPr>
                <w:lastRenderedPageBreak/>
                <w:t>4 В</w:t>
              </w:r>
            </w:ins>
          </w:p>
        </w:tc>
        <w:tc>
          <w:tcPr>
            <w:tcW w:w="1843" w:type="dxa"/>
          </w:tcPr>
          <w:p w14:paraId="19ED99AB" w14:textId="77777777" w:rsidR="000072EA" w:rsidRPr="00D61167" w:rsidRDefault="000072EA" w:rsidP="00FF59B3">
            <w:pPr>
              <w:pStyle w:val="a9"/>
              <w:jc w:val="both"/>
              <w:rPr>
                <w:ins w:id="96" w:author="User" w:date="2024-02-26T14:04:00Z"/>
                <w:rFonts w:ascii="Times New Roman" w:hAnsi="Times New Roman" w:cs="Times New Roman"/>
                <w:sz w:val="24"/>
                <w:szCs w:val="24"/>
              </w:rPr>
            </w:pPr>
            <w:ins w:id="97" w:author="User" w:date="2024-02-26T14:04:00Z">
              <w:r w:rsidRPr="00D61167">
                <w:rPr>
                  <w:rFonts w:ascii="Times New Roman" w:hAnsi="Times New Roman" w:cs="Times New Roman"/>
                  <w:sz w:val="24"/>
                  <w:szCs w:val="24"/>
                </w:rPr>
                <w:t xml:space="preserve">№ 2621 </w:t>
              </w:r>
            </w:ins>
          </w:p>
          <w:p w14:paraId="4B2CFDA7" w14:textId="77777777" w:rsidR="000072EA" w:rsidRPr="00D61167" w:rsidRDefault="000072EA" w:rsidP="00FF59B3">
            <w:pPr>
              <w:pStyle w:val="a9"/>
              <w:jc w:val="both"/>
              <w:rPr>
                <w:ins w:id="98" w:author="User" w:date="2024-02-26T14:04:00Z"/>
                <w:rFonts w:ascii="Times New Roman" w:hAnsi="Times New Roman" w:cs="Times New Roman"/>
                <w:sz w:val="24"/>
                <w:szCs w:val="24"/>
              </w:rPr>
            </w:pPr>
            <w:ins w:id="99" w:author="User" w:date="2024-02-26T14:04:00Z">
              <w:r w:rsidRPr="00D61167">
                <w:rPr>
                  <w:rFonts w:ascii="Times New Roman" w:hAnsi="Times New Roman" w:cs="Times New Roman"/>
                  <w:sz w:val="24"/>
                  <w:szCs w:val="24"/>
                </w:rPr>
                <w:lastRenderedPageBreak/>
                <w:t>от 17.11.2023</w:t>
              </w:r>
            </w:ins>
          </w:p>
        </w:tc>
        <w:tc>
          <w:tcPr>
            <w:tcW w:w="4144" w:type="dxa"/>
            <w:tcBorders>
              <w:right w:val="single" w:sz="4" w:space="0" w:color="auto"/>
            </w:tcBorders>
          </w:tcPr>
          <w:p w14:paraId="180BC2EB" w14:textId="77777777" w:rsidR="000072EA" w:rsidRPr="00D61167" w:rsidRDefault="000072EA" w:rsidP="00FF59B3">
            <w:pPr>
              <w:pStyle w:val="a9"/>
              <w:jc w:val="both"/>
              <w:rPr>
                <w:ins w:id="100" w:author="User" w:date="2024-02-26T14:04:00Z"/>
                <w:rFonts w:ascii="Times New Roman" w:hAnsi="Times New Roman" w:cs="Times New Roman"/>
                <w:sz w:val="24"/>
                <w:szCs w:val="24"/>
              </w:rPr>
            </w:pPr>
            <w:ins w:id="101" w:author="User" w:date="2024-02-26T14:04:00Z">
              <w:r w:rsidRPr="00D61167">
                <w:rPr>
                  <w:rFonts w:ascii="Times New Roman" w:hAnsi="Times New Roman" w:cs="Times New Roman"/>
                  <w:sz w:val="24"/>
                  <w:szCs w:val="24"/>
                </w:rPr>
                <w:lastRenderedPageBreak/>
                <w:t xml:space="preserve">ЗПР. </w:t>
              </w:r>
              <w:proofErr w:type="spellStart"/>
              <w:r w:rsidRPr="00D61167">
                <w:rPr>
                  <w:rFonts w:ascii="Times New Roman" w:hAnsi="Times New Roman" w:cs="Times New Roman"/>
                  <w:sz w:val="24"/>
                  <w:szCs w:val="24"/>
                </w:rPr>
                <w:t>Смешаная</w:t>
              </w:r>
              <w:proofErr w:type="spellEnd"/>
              <w:r w:rsidRPr="00D61167">
                <w:rPr>
                  <w:rFonts w:ascii="Times New Roman" w:hAnsi="Times New Roman" w:cs="Times New Roman"/>
                  <w:sz w:val="24"/>
                  <w:szCs w:val="24"/>
                </w:rPr>
                <w:t xml:space="preserve"> дисграфия.</w:t>
              </w:r>
            </w:ins>
          </w:p>
        </w:tc>
      </w:tr>
      <w:tr w:rsidR="000072EA" w:rsidRPr="00D61167" w14:paraId="6BBD30F9" w14:textId="77777777" w:rsidTr="00FF59B3">
        <w:trPr>
          <w:ins w:id="102" w:author="User" w:date="2024-02-26T14:04:00Z"/>
        </w:trPr>
        <w:tc>
          <w:tcPr>
            <w:tcW w:w="534" w:type="dxa"/>
          </w:tcPr>
          <w:p w14:paraId="64A45790" w14:textId="77777777" w:rsidR="000072EA" w:rsidRPr="00D61167" w:rsidRDefault="000072EA" w:rsidP="00FF59B3">
            <w:pPr>
              <w:pStyle w:val="a9"/>
              <w:jc w:val="both"/>
              <w:rPr>
                <w:ins w:id="103" w:author="User" w:date="2024-02-26T14:04:00Z"/>
                <w:rFonts w:ascii="Times New Roman" w:eastAsia="Times New Roman" w:hAnsi="Times New Roman" w:cs="Times New Roman"/>
                <w:sz w:val="24"/>
                <w:szCs w:val="24"/>
              </w:rPr>
            </w:pPr>
            <w:ins w:id="104" w:author="User" w:date="2024-02-26T14:04:00Z">
              <w:r w:rsidRPr="00D61167">
                <w:rPr>
                  <w:rFonts w:ascii="Times New Roman" w:eastAsia="Times New Roman" w:hAnsi="Times New Roman" w:cs="Times New Roman"/>
                  <w:sz w:val="24"/>
                  <w:szCs w:val="24"/>
                </w:rPr>
                <w:t>6</w:t>
              </w:r>
            </w:ins>
          </w:p>
        </w:tc>
        <w:tc>
          <w:tcPr>
            <w:tcW w:w="2727" w:type="dxa"/>
            <w:tcBorders>
              <w:right w:val="single" w:sz="4" w:space="0" w:color="auto"/>
            </w:tcBorders>
          </w:tcPr>
          <w:p w14:paraId="0FC0294D" w14:textId="77777777" w:rsidR="000072EA" w:rsidRPr="00D61167" w:rsidRDefault="000072EA" w:rsidP="00FF59B3">
            <w:pPr>
              <w:pStyle w:val="a9"/>
              <w:jc w:val="both"/>
              <w:rPr>
                <w:ins w:id="105" w:author="User" w:date="2024-02-26T14:04:00Z"/>
                <w:rFonts w:ascii="Times New Roman" w:hAnsi="Times New Roman" w:cs="Times New Roman"/>
                <w:sz w:val="24"/>
                <w:szCs w:val="24"/>
              </w:rPr>
            </w:pPr>
            <w:proofErr w:type="spellStart"/>
            <w:ins w:id="106" w:author="User" w:date="2024-02-26T14:04:00Z">
              <w:r w:rsidRPr="00D61167">
                <w:rPr>
                  <w:rFonts w:ascii="Times New Roman" w:hAnsi="Times New Roman" w:cs="Times New Roman"/>
                  <w:sz w:val="24"/>
                  <w:szCs w:val="24"/>
                </w:rPr>
                <w:t>Захити</w:t>
              </w:r>
              <w:proofErr w:type="spellEnd"/>
              <w:r w:rsidRPr="00D61167">
                <w:rPr>
                  <w:rFonts w:ascii="Times New Roman" w:hAnsi="Times New Roman" w:cs="Times New Roman"/>
                  <w:sz w:val="24"/>
                  <w:szCs w:val="24"/>
                </w:rPr>
                <w:t xml:space="preserve"> Анастасия </w:t>
              </w:r>
              <w:proofErr w:type="spellStart"/>
              <w:r w:rsidRPr="00D61167">
                <w:rPr>
                  <w:rFonts w:ascii="Times New Roman" w:hAnsi="Times New Roman" w:cs="Times New Roman"/>
                  <w:sz w:val="24"/>
                  <w:szCs w:val="24"/>
                </w:rPr>
                <w:t>Арбеновна</w:t>
              </w:r>
              <w:proofErr w:type="spellEnd"/>
              <w:r w:rsidRPr="00D61167">
                <w:rPr>
                  <w:rFonts w:ascii="Times New Roman" w:hAnsi="Times New Roman" w:cs="Times New Roman"/>
                  <w:sz w:val="24"/>
                  <w:szCs w:val="24"/>
                </w:rPr>
                <w:t xml:space="preserve"> </w:t>
              </w:r>
            </w:ins>
          </w:p>
        </w:tc>
        <w:tc>
          <w:tcPr>
            <w:tcW w:w="992" w:type="dxa"/>
          </w:tcPr>
          <w:p w14:paraId="59FD175C" w14:textId="77777777" w:rsidR="000072EA" w:rsidRPr="00D61167" w:rsidRDefault="000072EA" w:rsidP="00FF59B3">
            <w:pPr>
              <w:pStyle w:val="a9"/>
              <w:jc w:val="both"/>
              <w:rPr>
                <w:ins w:id="107" w:author="User" w:date="2024-02-26T14:04:00Z"/>
                <w:rFonts w:ascii="Times New Roman" w:hAnsi="Times New Roman" w:cs="Times New Roman"/>
                <w:sz w:val="24"/>
                <w:szCs w:val="24"/>
              </w:rPr>
            </w:pPr>
            <w:ins w:id="108" w:author="User" w:date="2024-02-26T14:04:00Z">
              <w:r w:rsidRPr="00D61167">
                <w:rPr>
                  <w:rFonts w:ascii="Times New Roman" w:hAnsi="Times New Roman" w:cs="Times New Roman"/>
                  <w:sz w:val="24"/>
                  <w:szCs w:val="24"/>
                </w:rPr>
                <w:t>4 В</w:t>
              </w:r>
            </w:ins>
          </w:p>
        </w:tc>
        <w:tc>
          <w:tcPr>
            <w:tcW w:w="1843" w:type="dxa"/>
          </w:tcPr>
          <w:p w14:paraId="5D75FA97" w14:textId="77777777" w:rsidR="000072EA" w:rsidRPr="00D61167" w:rsidRDefault="000072EA" w:rsidP="00FF59B3">
            <w:pPr>
              <w:pStyle w:val="a9"/>
              <w:jc w:val="both"/>
              <w:rPr>
                <w:ins w:id="109" w:author="User" w:date="2024-02-26T14:04:00Z"/>
                <w:rFonts w:ascii="Times New Roman" w:hAnsi="Times New Roman" w:cs="Times New Roman"/>
                <w:sz w:val="24"/>
                <w:szCs w:val="24"/>
              </w:rPr>
            </w:pPr>
            <w:ins w:id="110" w:author="User" w:date="2024-02-26T14:04:00Z">
              <w:r w:rsidRPr="00D61167">
                <w:rPr>
                  <w:rFonts w:ascii="Times New Roman" w:hAnsi="Times New Roman" w:cs="Times New Roman"/>
                  <w:sz w:val="24"/>
                  <w:szCs w:val="24"/>
                </w:rPr>
                <w:t xml:space="preserve">№ 2619 </w:t>
              </w:r>
            </w:ins>
          </w:p>
          <w:p w14:paraId="121B485A" w14:textId="77777777" w:rsidR="000072EA" w:rsidRPr="00D61167" w:rsidRDefault="000072EA" w:rsidP="00FF59B3">
            <w:pPr>
              <w:pStyle w:val="a9"/>
              <w:jc w:val="both"/>
              <w:rPr>
                <w:ins w:id="111" w:author="User" w:date="2024-02-26T14:04:00Z"/>
                <w:rFonts w:ascii="Times New Roman" w:hAnsi="Times New Roman" w:cs="Times New Roman"/>
                <w:sz w:val="24"/>
                <w:szCs w:val="24"/>
              </w:rPr>
            </w:pPr>
            <w:ins w:id="112" w:author="User" w:date="2024-02-26T14:04:00Z">
              <w:r w:rsidRPr="00D61167">
                <w:rPr>
                  <w:rFonts w:ascii="Times New Roman" w:hAnsi="Times New Roman" w:cs="Times New Roman"/>
                  <w:sz w:val="24"/>
                  <w:szCs w:val="24"/>
                </w:rPr>
                <w:t>от 17.11.2023</w:t>
              </w:r>
            </w:ins>
          </w:p>
        </w:tc>
        <w:tc>
          <w:tcPr>
            <w:tcW w:w="4144" w:type="dxa"/>
            <w:tcBorders>
              <w:right w:val="single" w:sz="4" w:space="0" w:color="auto"/>
            </w:tcBorders>
          </w:tcPr>
          <w:p w14:paraId="3BB361D6" w14:textId="77777777" w:rsidR="000072EA" w:rsidRPr="00D61167" w:rsidRDefault="000072EA" w:rsidP="00FF59B3">
            <w:pPr>
              <w:pStyle w:val="a9"/>
              <w:jc w:val="both"/>
              <w:rPr>
                <w:ins w:id="113" w:author="User" w:date="2024-02-26T14:04:00Z"/>
                <w:rFonts w:ascii="Times New Roman" w:hAnsi="Times New Roman" w:cs="Times New Roman"/>
                <w:sz w:val="24"/>
                <w:szCs w:val="24"/>
              </w:rPr>
            </w:pPr>
            <w:ins w:id="114" w:author="User" w:date="2024-02-26T14:04:00Z">
              <w:r w:rsidRPr="00D61167">
                <w:rPr>
                  <w:rFonts w:ascii="Times New Roman" w:hAnsi="Times New Roman" w:cs="Times New Roman"/>
                  <w:sz w:val="24"/>
                  <w:szCs w:val="24"/>
                </w:rPr>
                <w:t xml:space="preserve">ЗПР. </w:t>
              </w:r>
              <w:proofErr w:type="spellStart"/>
              <w:r w:rsidRPr="00D61167">
                <w:rPr>
                  <w:rFonts w:ascii="Times New Roman" w:hAnsi="Times New Roman" w:cs="Times New Roman"/>
                  <w:sz w:val="24"/>
                  <w:szCs w:val="24"/>
                </w:rPr>
                <w:t>Смешаная</w:t>
              </w:r>
              <w:proofErr w:type="spellEnd"/>
              <w:r w:rsidRPr="00D61167">
                <w:rPr>
                  <w:rFonts w:ascii="Times New Roman" w:hAnsi="Times New Roman" w:cs="Times New Roman"/>
                  <w:sz w:val="24"/>
                  <w:szCs w:val="24"/>
                </w:rPr>
                <w:t xml:space="preserve"> дисграфия.</w:t>
              </w:r>
            </w:ins>
          </w:p>
        </w:tc>
      </w:tr>
      <w:tr w:rsidR="000072EA" w:rsidRPr="00CA629C" w14:paraId="5D93A643" w14:textId="77777777" w:rsidTr="00FF59B3">
        <w:trPr>
          <w:ins w:id="115" w:author="User" w:date="2024-02-26T14:04:00Z"/>
        </w:trPr>
        <w:tc>
          <w:tcPr>
            <w:tcW w:w="534" w:type="dxa"/>
          </w:tcPr>
          <w:p w14:paraId="540C9F51" w14:textId="77777777" w:rsidR="000072EA" w:rsidRPr="00D61167" w:rsidRDefault="000072EA" w:rsidP="00FF59B3">
            <w:pPr>
              <w:pStyle w:val="a9"/>
              <w:jc w:val="both"/>
              <w:rPr>
                <w:ins w:id="116" w:author="User" w:date="2024-02-26T14:04:00Z"/>
                <w:rFonts w:ascii="Times New Roman" w:eastAsia="Times New Roman" w:hAnsi="Times New Roman" w:cs="Times New Roman"/>
                <w:sz w:val="24"/>
                <w:szCs w:val="24"/>
              </w:rPr>
            </w:pPr>
            <w:ins w:id="117" w:author="User" w:date="2024-02-26T14:04:00Z">
              <w:r w:rsidRPr="00D61167">
                <w:rPr>
                  <w:rFonts w:ascii="Times New Roman" w:eastAsia="Times New Roman" w:hAnsi="Times New Roman" w:cs="Times New Roman"/>
                  <w:sz w:val="24"/>
                  <w:szCs w:val="24"/>
                </w:rPr>
                <w:t>7</w:t>
              </w:r>
            </w:ins>
          </w:p>
        </w:tc>
        <w:tc>
          <w:tcPr>
            <w:tcW w:w="2727" w:type="dxa"/>
            <w:tcBorders>
              <w:right w:val="single" w:sz="4" w:space="0" w:color="auto"/>
            </w:tcBorders>
          </w:tcPr>
          <w:p w14:paraId="0348BEC5" w14:textId="77777777" w:rsidR="000072EA" w:rsidRPr="00D61167" w:rsidRDefault="000072EA" w:rsidP="00FF59B3">
            <w:pPr>
              <w:pStyle w:val="a9"/>
              <w:jc w:val="both"/>
              <w:rPr>
                <w:ins w:id="118" w:author="User" w:date="2024-02-26T14:04:00Z"/>
                <w:rFonts w:ascii="Times New Roman" w:hAnsi="Times New Roman" w:cs="Times New Roman"/>
                <w:sz w:val="24"/>
                <w:szCs w:val="24"/>
              </w:rPr>
            </w:pPr>
            <w:ins w:id="119" w:author="User" w:date="2024-02-26T14:04:00Z">
              <w:r w:rsidRPr="00D61167">
                <w:rPr>
                  <w:rFonts w:ascii="Times New Roman" w:hAnsi="Times New Roman" w:cs="Times New Roman"/>
                  <w:sz w:val="24"/>
                  <w:szCs w:val="24"/>
                </w:rPr>
                <w:t xml:space="preserve">Снегирева Полина Андреевна </w:t>
              </w:r>
            </w:ins>
          </w:p>
        </w:tc>
        <w:tc>
          <w:tcPr>
            <w:tcW w:w="992" w:type="dxa"/>
          </w:tcPr>
          <w:p w14:paraId="18CB44F7" w14:textId="77777777" w:rsidR="000072EA" w:rsidRPr="00D61167" w:rsidRDefault="000072EA" w:rsidP="00FF59B3">
            <w:pPr>
              <w:pStyle w:val="a9"/>
              <w:jc w:val="both"/>
              <w:rPr>
                <w:ins w:id="120" w:author="User" w:date="2024-02-26T14:04:00Z"/>
                <w:rFonts w:ascii="Times New Roman" w:hAnsi="Times New Roman" w:cs="Times New Roman"/>
                <w:sz w:val="24"/>
                <w:szCs w:val="24"/>
              </w:rPr>
            </w:pPr>
            <w:ins w:id="121" w:author="User" w:date="2024-02-26T14:04:00Z">
              <w:r w:rsidRPr="00D61167">
                <w:rPr>
                  <w:rFonts w:ascii="Times New Roman" w:hAnsi="Times New Roman" w:cs="Times New Roman"/>
                  <w:sz w:val="24"/>
                  <w:szCs w:val="24"/>
                </w:rPr>
                <w:t xml:space="preserve">4 В </w:t>
              </w:r>
            </w:ins>
          </w:p>
        </w:tc>
        <w:tc>
          <w:tcPr>
            <w:tcW w:w="1843" w:type="dxa"/>
          </w:tcPr>
          <w:p w14:paraId="49217074" w14:textId="77777777" w:rsidR="000072EA" w:rsidRPr="00D61167" w:rsidRDefault="000072EA" w:rsidP="00FF59B3">
            <w:pPr>
              <w:pStyle w:val="a9"/>
              <w:jc w:val="both"/>
              <w:rPr>
                <w:ins w:id="122" w:author="User" w:date="2024-02-26T14:04:00Z"/>
                <w:rFonts w:ascii="Times New Roman" w:hAnsi="Times New Roman" w:cs="Times New Roman"/>
                <w:sz w:val="24"/>
                <w:szCs w:val="24"/>
              </w:rPr>
            </w:pPr>
            <w:ins w:id="123" w:author="User" w:date="2024-02-26T14:04:00Z">
              <w:r w:rsidRPr="00D61167">
                <w:rPr>
                  <w:rFonts w:ascii="Times New Roman" w:hAnsi="Times New Roman" w:cs="Times New Roman"/>
                  <w:sz w:val="24"/>
                  <w:szCs w:val="24"/>
                </w:rPr>
                <w:t xml:space="preserve">№ 2617 </w:t>
              </w:r>
            </w:ins>
          </w:p>
          <w:p w14:paraId="22E3EFE1" w14:textId="77777777" w:rsidR="000072EA" w:rsidRPr="00D61167" w:rsidRDefault="000072EA" w:rsidP="00FF59B3">
            <w:pPr>
              <w:pStyle w:val="a9"/>
              <w:jc w:val="both"/>
              <w:rPr>
                <w:ins w:id="124" w:author="User" w:date="2024-02-26T14:04:00Z"/>
                <w:rFonts w:ascii="Times New Roman" w:hAnsi="Times New Roman" w:cs="Times New Roman"/>
                <w:sz w:val="24"/>
                <w:szCs w:val="24"/>
              </w:rPr>
            </w:pPr>
            <w:ins w:id="125" w:author="User" w:date="2024-02-26T14:04:00Z">
              <w:r w:rsidRPr="00D61167">
                <w:rPr>
                  <w:rFonts w:ascii="Times New Roman" w:hAnsi="Times New Roman" w:cs="Times New Roman"/>
                  <w:sz w:val="24"/>
                  <w:szCs w:val="24"/>
                </w:rPr>
                <w:t>от 17.11.2023</w:t>
              </w:r>
            </w:ins>
          </w:p>
        </w:tc>
        <w:tc>
          <w:tcPr>
            <w:tcW w:w="4144" w:type="dxa"/>
            <w:tcBorders>
              <w:right w:val="single" w:sz="4" w:space="0" w:color="auto"/>
            </w:tcBorders>
          </w:tcPr>
          <w:p w14:paraId="1D764722" w14:textId="77777777" w:rsidR="000072EA" w:rsidRPr="00D61167" w:rsidRDefault="000072EA" w:rsidP="00FF59B3">
            <w:pPr>
              <w:pStyle w:val="a9"/>
              <w:jc w:val="both"/>
              <w:rPr>
                <w:ins w:id="126" w:author="User" w:date="2024-02-26T14:04:00Z"/>
                <w:rFonts w:ascii="Times New Roman" w:hAnsi="Times New Roman" w:cs="Times New Roman"/>
                <w:sz w:val="24"/>
                <w:szCs w:val="24"/>
              </w:rPr>
            </w:pPr>
            <w:ins w:id="127" w:author="User" w:date="2024-02-26T14:04:00Z">
              <w:r w:rsidRPr="00D61167">
                <w:rPr>
                  <w:rFonts w:ascii="Times New Roman" w:hAnsi="Times New Roman" w:cs="Times New Roman"/>
                  <w:sz w:val="24"/>
                  <w:szCs w:val="24"/>
                </w:rPr>
                <w:t xml:space="preserve">ЗПР. </w:t>
              </w:r>
              <w:proofErr w:type="spellStart"/>
              <w:r w:rsidRPr="00D61167">
                <w:rPr>
                  <w:rFonts w:ascii="Times New Roman" w:hAnsi="Times New Roman" w:cs="Times New Roman"/>
                  <w:sz w:val="24"/>
                  <w:szCs w:val="24"/>
                </w:rPr>
                <w:t>Смешаная</w:t>
              </w:r>
              <w:proofErr w:type="spellEnd"/>
              <w:r w:rsidRPr="00D61167">
                <w:rPr>
                  <w:rFonts w:ascii="Times New Roman" w:hAnsi="Times New Roman" w:cs="Times New Roman"/>
                  <w:sz w:val="24"/>
                  <w:szCs w:val="24"/>
                </w:rPr>
                <w:t xml:space="preserve"> дисграфия</w:t>
              </w:r>
            </w:ins>
          </w:p>
        </w:tc>
      </w:tr>
      <w:tr w:rsidR="00FF59B3" w:rsidRPr="00CA629C" w14:paraId="037ECDD8" w14:textId="77777777" w:rsidTr="00FF59B3">
        <w:tc>
          <w:tcPr>
            <w:tcW w:w="534" w:type="dxa"/>
          </w:tcPr>
          <w:p w14:paraId="775B0B1D" w14:textId="32AB82EE" w:rsidR="00FF59B3" w:rsidRPr="00D61167" w:rsidRDefault="00FF59B3" w:rsidP="00FF59B3">
            <w:pPr>
              <w:pStyle w:val="a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727" w:type="dxa"/>
            <w:tcBorders>
              <w:right w:val="single" w:sz="4" w:space="0" w:color="auto"/>
            </w:tcBorders>
          </w:tcPr>
          <w:p w14:paraId="7AC64A52" w14:textId="5359DD91" w:rsidR="00FF59B3" w:rsidRPr="00D61167" w:rsidRDefault="00FF59B3" w:rsidP="00FF59B3">
            <w:pPr>
              <w:pStyle w:val="a9"/>
              <w:jc w:val="both"/>
              <w:rPr>
                <w:rFonts w:ascii="Times New Roman" w:hAnsi="Times New Roman" w:cs="Times New Roman"/>
                <w:sz w:val="24"/>
                <w:szCs w:val="24"/>
              </w:rPr>
            </w:pPr>
            <w:r>
              <w:rPr>
                <w:rFonts w:ascii="Times New Roman" w:hAnsi="Times New Roman" w:cs="Times New Roman"/>
                <w:sz w:val="24"/>
                <w:szCs w:val="24"/>
              </w:rPr>
              <w:t>Поярков Александр Михайлович</w:t>
            </w:r>
          </w:p>
        </w:tc>
        <w:tc>
          <w:tcPr>
            <w:tcW w:w="992" w:type="dxa"/>
          </w:tcPr>
          <w:p w14:paraId="241E367C" w14:textId="09EA5BFC" w:rsidR="00FF59B3" w:rsidRPr="00D61167" w:rsidRDefault="00FF59B3" w:rsidP="00FF59B3">
            <w:pPr>
              <w:pStyle w:val="a9"/>
              <w:jc w:val="both"/>
              <w:rPr>
                <w:rFonts w:ascii="Times New Roman" w:hAnsi="Times New Roman" w:cs="Times New Roman"/>
                <w:sz w:val="24"/>
                <w:szCs w:val="24"/>
              </w:rPr>
            </w:pPr>
            <w:r>
              <w:rPr>
                <w:rFonts w:ascii="Times New Roman" w:hAnsi="Times New Roman" w:cs="Times New Roman"/>
                <w:sz w:val="24"/>
                <w:szCs w:val="24"/>
              </w:rPr>
              <w:t>5 Г</w:t>
            </w:r>
          </w:p>
        </w:tc>
        <w:tc>
          <w:tcPr>
            <w:tcW w:w="1843" w:type="dxa"/>
          </w:tcPr>
          <w:p w14:paraId="361CEEEA" w14:textId="77777777" w:rsidR="00FF59B3" w:rsidRPr="00D61167" w:rsidRDefault="00FF59B3" w:rsidP="00FF59B3">
            <w:pPr>
              <w:pStyle w:val="a9"/>
              <w:jc w:val="both"/>
              <w:rPr>
                <w:rFonts w:ascii="Times New Roman" w:hAnsi="Times New Roman" w:cs="Times New Roman"/>
                <w:sz w:val="24"/>
                <w:szCs w:val="24"/>
              </w:rPr>
            </w:pPr>
          </w:p>
        </w:tc>
        <w:tc>
          <w:tcPr>
            <w:tcW w:w="4144" w:type="dxa"/>
            <w:tcBorders>
              <w:right w:val="single" w:sz="4" w:space="0" w:color="auto"/>
            </w:tcBorders>
          </w:tcPr>
          <w:p w14:paraId="0F0665DF" w14:textId="2C7FAE63" w:rsidR="00FF59B3" w:rsidRPr="00D61167" w:rsidRDefault="00FF59B3" w:rsidP="00FF59B3">
            <w:pPr>
              <w:pStyle w:val="a9"/>
              <w:jc w:val="both"/>
              <w:rPr>
                <w:rFonts w:ascii="Times New Roman" w:hAnsi="Times New Roman" w:cs="Times New Roman"/>
                <w:sz w:val="24"/>
                <w:szCs w:val="24"/>
              </w:rPr>
            </w:pPr>
            <w:r>
              <w:rPr>
                <w:rFonts w:ascii="Times New Roman" w:hAnsi="Times New Roman" w:cs="Times New Roman"/>
                <w:sz w:val="24"/>
                <w:szCs w:val="24"/>
              </w:rPr>
              <w:t>ЗПР. Смешанная дисграфия</w:t>
            </w:r>
          </w:p>
        </w:tc>
      </w:tr>
      <w:tr w:rsidR="00FF59B3" w:rsidRPr="00CA629C" w14:paraId="4BC5B480" w14:textId="77777777" w:rsidTr="00FF59B3">
        <w:tc>
          <w:tcPr>
            <w:tcW w:w="534" w:type="dxa"/>
          </w:tcPr>
          <w:p w14:paraId="73059E3A" w14:textId="7AAA5D46" w:rsidR="00FF59B3" w:rsidRDefault="00FF59B3" w:rsidP="00FF59B3">
            <w:pPr>
              <w:pStyle w:val="a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727" w:type="dxa"/>
            <w:tcBorders>
              <w:right w:val="single" w:sz="4" w:space="0" w:color="auto"/>
            </w:tcBorders>
          </w:tcPr>
          <w:p w14:paraId="399402E5" w14:textId="605FAA7D" w:rsidR="00FF59B3" w:rsidRDefault="00FF59B3" w:rsidP="00FF59B3">
            <w:pPr>
              <w:pStyle w:val="a9"/>
              <w:jc w:val="both"/>
              <w:rPr>
                <w:rFonts w:ascii="Times New Roman" w:hAnsi="Times New Roman" w:cs="Times New Roman"/>
                <w:sz w:val="24"/>
                <w:szCs w:val="24"/>
              </w:rPr>
            </w:pPr>
            <w:proofErr w:type="spellStart"/>
            <w:r>
              <w:rPr>
                <w:rFonts w:ascii="Times New Roman" w:hAnsi="Times New Roman" w:cs="Times New Roman"/>
                <w:sz w:val="24"/>
                <w:szCs w:val="24"/>
              </w:rPr>
              <w:t>Кизеева</w:t>
            </w:r>
            <w:proofErr w:type="spellEnd"/>
            <w:r>
              <w:rPr>
                <w:rFonts w:ascii="Times New Roman" w:hAnsi="Times New Roman" w:cs="Times New Roman"/>
                <w:sz w:val="24"/>
                <w:szCs w:val="24"/>
              </w:rPr>
              <w:t xml:space="preserve"> Ксения Дмитриевна</w:t>
            </w:r>
          </w:p>
        </w:tc>
        <w:tc>
          <w:tcPr>
            <w:tcW w:w="992" w:type="dxa"/>
          </w:tcPr>
          <w:p w14:paraId="7E3FCD5A" w14:textId="758C44CF" w:rsidR="00FF59B3" w:rsidRDefault="00FF59B3" w:rsidP="00FF59B3">
            <w:pPr>
              <w:pStyle w:val="a9"/>
              <w:jc w:val="both"/>
              <w:rPr>
                <w:rFonts w:ascii="Times New Roman" w:hAnsi="Times New Roman" w:cs="Times New Roman"/>
                <w:sz w:val="24"/>
                <w:szCs w:val="24"/>
              </w:rPr>
            </w:pPr>
            <w:r>
              <w:rPr>
                <w:rFonts w:ascii="Times New Roman" w:hAnsi="Times New Roman" w:cs="Times New Roman"/>
                <w:sz w:val="24"/>
                <w:szCs w:val="24"/>
              </w:rPr>
              <w:t>5 Б</w:t>
            </w:r>
          </w:p>
        </w:tc>
        <w:tc>
          <w:tcPr>
            <w:tcW w:w="1843" w:type="dxa"/>
          </w:tcPr>
          <w:p w14:paraId="4EA15C2B" w14:textId="6DD64A6B" w:rsidR="00BD1926" w:rsidRPr="00D61167" w:rsidRDefault="00BD1926" w:rsidP="00BD1926">
            <w:pPr>
              <w:pStyle w:val="a9"/>
              <w:jc w:val="both"/>
              <w:rPr>
                <w:ins w:id="128" w:author="User" w:date="2024-02-26T14:04:00Z"/>
                <w:rFonts w:ascii="Times New Roman" w:hAnsi="Times New Roman" w:cs="Times New Roman"/>
                <w:sz w:val="24"/>
                <w:szCs w:val="24"/>
              </w:rPr>
            </w:pPr>
            <w:ins w:id="129" w:author="User" w:date="2024-02-26T14:04:00Z">
              <w:r w:rsidRPr="00D61167">
                <w:rPr>
                  <w:rFonts w:ascii="Times New Roman" w:hAnsi="Times New Roman" w:cs="Times New Roman"/>
                  <w:sz w:val="24"/>
                  <w:szCs w:val="24"/>
                </w:rPr>
                <w:t xml:space="preserve">№ </w:t>
              </w:r>
            </w:ins>
            <w:r>
              <w:rPr>
                <w:rFonts w:ascii="Times New Roman" w:hAnsi="Times New Roman" w:cs="Times New Roman"/>
                <w:sz w:val="24"/>
                <w:szCs w:val="24"/>
              </w:rPr>
              <w:t>3009822</w:t>
            </w:r>
          </w:p>
          <w:p w14:paraId="70B5DE71" w14:textId="29D08BCB" w:rsidR="00FF59B3" w:rsidRPr="00D61167" w:rsidRDefault="00BD1926" w:rsidP="00BD1926">
            <w:pPr>
              <w:pStyle w:val="a9"/>
              <w:jc w:val="both"/>
              <w:rPr>
                <w:rFonts w:ascii="Times New Roman" w:hAnsi="Times New Roman" w:cs="Times New Roman"/>
                <w:sz w:val="24"/>
                <w:szCs w:val="24"/>
              </w:rPr>
            </w:pPr>
            <w:ins w:id="130" w:author="User" w:date="2024-02-26T14:04:00Z">
              <w:r w:rsidRPr="00D61167">
                <w:rPr>
                  <w:rFonts w:ascii="Times New Roman" w:hAnsi="Times New Roman" w:cs="Times New Roman"/>
                  <w:sz w:val="24"/>
                  <w:szCs w:val="24"/>
                </w:rPr>
                <w:t xml:space="preserve">от </w:t>
              </w:r>
            </w:ins>
            <w:r>
              <w:rPr>
                <w:rFonts w:ascii="Times New Roman" w:hAnsi="Times New Roman" w:cs="Times New Roman"/>
                <w:sz w:val="24"/>
                <w:szCs w:val="24"/>
              </w:rPr>
              <w:t>22</w:t>
            </w:r>
            <w:ins w:id="131" w:author="User" w:date="2024-02-26T14:04:00Z">
              <w:r w:rsidRPr="00D61167">
                <w:rPr>
                  <w:rFonts w:ascii="Times New Roman" w:hAnsi="Times New Roman" w:cs="Times New Roman"/>
                  <w:sz w:val="24"/>
                  <w:szCs w:val="24"/>
                </w:rPr>
                <w:t>.</w:t>
              </w:r>
            </w:ins>
            <w:r>
              <w:rPr>
                <w:rFonts w:ascii="Times New Roman" w:hAnsi="Times New Roman" w:cs="Times New Roman"/>
                <w:sz w:val="24"/>
                <w:szCs w:val="24"/>
              </w:rPr>
              <w:t>0</w:t>
            </w:r>
            <w:ins w:id="132" w:author="User" w:date="2024-02-26T14:04:00Z">
              <w:r w:rsidRPr="00D61167">
                <w:rPr>
                  <w:rFonts w:ascii="Times New Roman" w:hAnsi="Times New Roman" w:cs="Times New Roman"/>
                  <w:sz w:val="24"/>
                  <w:szCs w:val="24"/>
                </w:rPr>
                <w:t>1.202</w:t>
              </w:r>
            </w:ins>
            <w:r>
              <w:rPr>
                <w:rFonts w:ascii="Times New Roman" w:hAnsi="Times New Roman" w:cs="Times New Roman"/>
                <w:sz w:val="24"/>
                <w:szCs w:val="24"/>
              </w:rPr>
              <w:t>4</w:t>
            </w:r>
          </w:p>
        </w:tc>
        <w:tc>
          <w:tcPr>
            <w:tcW w:w="4144" w:type="dxa"/>
            <w:tcBorders>
              <w:right w:val="single" w:sz="4" w:space="0" w:color="auto"/>
            </w:tcBorders>
          </w:tcPr>
          <w:p w14:paraId="0C2392DC" w14:textId="77149BD3" w:rsidR="00FF59B3" w:rsidRDefault="00FF59B3" w:rsidP="00FF59B3">
            <w:pPr>
              <w:pStyle w:val="a9"/>
              <w:jc w:val="both"/>
              <w:rPr>
                <w:rFonts w:ascii="Times New Roman" w:hAnsi="Times New Roman" w:cs="Times New Roman"/>
                <w:sz w:val="24"/>
                <w:szCs w:val="24"/>
              </w:rPr>
            </w:pPr>
            <w:r>
              <w:rPr>
                <w:rFonts w:ascii="Times New Roman" w:hAnsi="Times New Roman" w:cs="Times New Roman"/>
                <w:sz w:val="24"/>
                <w:szCs w:val="24"/>
              </w:rPr>
              <w:t>Нарушение слуха: слабослышащий ребенок. ЗПР. Нарушение экспрессивной стороны речи</w:t>
            </w:r>
          </w:p>
        </w:tc>
      </w:tr>
      <w:tr w:rsidR="00FF59B3" w:rsidRPr="00CA629C" w14:paraId="2B080E1F" w14:textId="77777777" w:rsidTr="00FF59B3">
        <w:tc>
          <w:tcPr>
            <w:tcW w:w="534" w:type="dxa"/>
          </w:tcPr>
          <w:p w14:paraId="7935025B" w14:textId="71B37C10" w:rsidR="00FF59B3" w:rsidRDefault="00FF59B3" w:rsidP="00FF59B3">
            <w:pPr>
              <w:pStyle w:val="a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727" w:type="dxa"/>
            <w:tcBorders>
              <w:right w:val="single" w:sz="4" w:space="0" w:color="auto"/>
            </w:tcBorders>
          </w:tcPr>
          <w:p w14:paraId="01A84A02" w14:textId="3286E018" w:rsidR="00FF59B3" w:rsidRPr="00FF59B3" w:rsidRDefault="00FF59B3" w:rsidP="00FF59B3">
            <w:pPr>
              <w:pStyle w:val="a9"/>
              <w:jc w:val="both"/>
              <w:rPr>
                <w:rFonts w:ascii="Times New Roman" w:hAnsi="Times New Roman" w:cs="Times New Roman"/>
                <w:sz w:val="24"/>
                <w:szCs w:val="24"/>
              </w:rPr>
            </w:pPr>
            <w:r>
              <w:rPr>
                <w:rFonts w:ascii="Times New Roman" w:hAnsi="Times New Roman" w:cs="Times New Roman"/>
                <w:sz w:val="24"/>
                <w:szCs w:val="24"/>
              </w:rPr>
              <w:t>Сер</w:t>
            </w:r>
            <w:r>
              <w:rPr>
                <w:rFonts w:ascii="Times New Roman" w:hAnsi="Times New Roman" w:cs="Times New Roman"/>
                <w:sz w:val="24"/>
                <w:szCs w:val="24"/>
                <w:lang w:val="kk-KZ"/>
              </w:rPr>
              <w:t>ік Амира Нұржанқызы</w:t>
            </w:r>
          </w:p>
        </w:tc>
        <w:tc>
          <w:tcPr>
            <w:tcW w:w="992" w:type="dxa"/>
          </w:tcPr>
          <w:p w14:paraId="302BE666" w14:textId="0E0363F0" w:rsidR="00FF59B3" w:rsidRDefault="00FF59B3" w:rsidP="00FF59B3">
            <w:pPr>
              <w:pStyle w:val="a9"/>
              <w:jc w:val="both"/>
              <w:rPr>
                <w:rFonts w:ascii="Times New Roman" w:hAnsi="Times New Roman" w:cs="Times New Roman"/>
                <w:sz w:val="24"/>
                <w:szCs w:val="24"/>
              </w:rPr>
            </w:pPr>
            <w:r>
              <w:rPr>
                <w:rFonts w:ascii="Times New Roman" w:hAnsi="Times New Roman" w:cs="Times New Roman"/>
                <w:sz w:val="24"/>
                <w:szCs w:val="24"/>
              </w:rPr>
              <w:t>1 Б</w:t>
            </w:r>
          </w:p>
        </w:tc>
        <w:tc>
          <w:tcPr>
            <w:tcW w:w="1843" w:type="dxa"/>
          </w:tcPr>
          <w:p w14:paraId="1F32AF53" w14:textId="77777777" w:rsidR="00FF59B3" w:rsidRPr="00D61167" w:rsidRDefault="00FF59B3" w:rsidP="00FF59B3">
            <w:pPr>
              <w:pStyle w:val="a9"/>
              <w:jc w:val="both"/>
              <w:rPr>
                <w:rFonts w:ascii="Times New Roman" w:hAnsi="Times New Roman" w:cs="Times New Roman"/>
                <w:sz w:val="24"/>
                <w:szCs w:val="24"/>
              </w:rPr>
            </w:pPr>
          </w:p>
        </w:tc>
        <w:tc>
          <w:tcPr>
            <w:tcW w:w="4144" w:type="dxa"/>
            <w:tcBorders>
              <w:right w:val="single" w:sz="4" w:space="0" w:color="auto"/>
            </w:tcBorders>
          </w:tcPr>
          <w:p w14:paraId="767CC114" w14:textId="5CB635FB" w:rsidR="00FF59B3" w:rsidRDefault="00BD1926" w:rsidP="00FF59B3">
            <w:pPr>
              <w:pStyle w:val="a9"/>
              <w:jc w:val="both"/>
              <w:rPr>
                <w:rFonts w:ascii="Times New Roman" w:hAnsi="Times New Roman" w:cs="Times New Roman"/>
                <w:sz w:val="24"/>
                <w:szCs w:val="24"/>
              </w:rPr>
            </w:pPr>
            <w:r>
              <w:rPr>
                <w:rFonts w:ascii="Times New Roman" w:hAnsi="Times New Roman" w:cs="Times New Roman"/>
                <w:sz w:val="24"/>
                <w:szCs w:val="24"/>
              </w:rPr>
              <w:t xml:space="preserve">Специальная программа </w:t>
            </w:r>
            <w:proofErr w:type="spellStart"/>
            <w:r>
              <w:rPr>
                <w:rFonts w:ascii="Times New Roman" w:hAnsi="Times New Roman" w:cs="Times New Roman"/>
                <w:sz w:val="24"/>
                <w:szCs w:val="24"/>
              </w:rPr>
              <w:t>дляь</w:t>
            </w:r>
            <w:proofErr w:type="spellEnd"/>
            <w:r>
              <w:rPr>
                <w:rFonts w:ascii="Times New Roman" w:hAnsi="Times New Roman" w:cs="Times New Roman"/>
                <w:sz w:val="24"/>
                <w:szCs w:val="24"/>
              </w:rPr>
              <w:t xml:space="preserve"> детей с ЗПР. Дубль 1 класса. Занятия с дефектологом, логопедом в КПИ</w:t>
            </w:r>
          </w:p>
        </w:tc>
      </w:tr>
      <w:tr w:rsidR="00FF59B3" w:rsidRPr="00CA629C" w14:paraId="67A563B9" w14:textId="77777777" w:rsidTr="00FF59B3">
        <w:tc>
          <w:tcPr>
            <w:tcW w:w="534" w:type="dxa"/>
          </w:tcPr>
          <w:p w14:paraId="22B24EBB" w14:textId="035EEAEE" w:rsidR="00FF59B3" w:rsidRDefault="00FF59B3" w:rsidP="00FF59B3">
            <w:pPr>
              <w:pStyle w:val="a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727" w:type="dxa"/>
            <w:tcBorders>
              <w:right w:val="single" w:sz="4" w:space="0" w:color="auto"/>
            </w:tcBorders>
          </w:tcPr>
          <w:p w14:paraId="2D8314F5" w14:textId="22A04E66" w:rsidR="00FF59B3" w:rsidRDefault="00BD1926" w:rsidP="00FF59B3">
            <w:pPr>
              <w:pStyle w:val="a9"/>
              <w:jc w:val="both"/>
              <w:rPr>
                <w:rFonts w:ascii="Times New Roman" w:hAnsi="Times New Roman" w:cs="Times New Roman"/>
                <w:sz w:val="24"/>
                <w:szCs w:val="24"/>
              </w:rPr>
            </w:pPr>
            <w:proofErr w:type="spellStart"/>
            <w:r>
              <w:rPr>
                <w:rFonts w:ascii="Times New Roman" w:hAnsi="Times New Roman" w:cs="Times New Roman"/>
                <w:sz w:val="24"/>
                <w:szCs w:val="24"/>
              </w:rPr>
              <w:t>Брезицкий</w:t>
            </w:r>
            <w:proofErr w:type="spellEnd"/>
            <w:r>
              <w:rPr>
                <w:rFonts w:ascii="Times New Roman" w:hAnsi="Times New Roman" w:cs="Times New Roman"/>
                <w:sz w:val="24"/>
                <w:szCs w:val="24"/>
              </w:rPr>
              <w:t xml:space="preserve"> Тимофей Александрович</w:t>
            </w:r>
          </w:p>
        </w:tc>
        <w:tc>
          <w:tcPr>
            <w:tcW w:w="992" w:type="dxa"/>
          </w:tcPr>
          <w:p w14:paraId="18C7B740" w14:textId="234F1FF8" w:rsidR="00FF59B3" w:rsidRDefault="00BD1926" w:rsidP="00FF59B3">
            <w:pPr>
              <w:pStyle w:val="a9"/>
              <w:jc w:val="both"/>
              <w:rPr>
                <w:rFonts w:ascii="Times New Roman" w:hAnsi="Times New Roman" w:cs="Times New Roman"/>
                <w:sz w:val="24"/>
                <w:szCs w:val="24"/>
              </w:rPr>
            </w:pPr>
            <w:r>
              <w:rPr>
                <w:rFonts w:ascii="Times New Roman" w:hAnsi="Times New Roman" w:cs="Times New Roman"/>
                <w:sz w:val="24"/>
                <w:szCs w:val="24"/>
              </w:rPr>
              <w:t>7 А</w:t>
            </w:r>
          </w:p>
        </w:tc>
        <w:tc>
          <w:tcPr>
            <w:tcW w:w="1843" w:type="dxa"/>
          </w:tcPr>
          <w:p w14:paraId="40CDC739" w14:textId="77777777" w:rsidR="00FF59B3" w:rsidRPr="00D61167" w:rsidRDefault="00FF59B3" w:rsidP="00FF59B3">
            <w:pPr>
              <w:pStyle w:val="a9"/>
              <w:jc w:val="both"/>
              <w:rPr>
                <w:rFonts w:ascii="Times New Roman" w:hAnsi="Times New Roman" w:cs="Times New Roman"/>
                <w:sz w:val="24"/>
                <w:szCs w:val="24"/>
              </w:rPr>
            </w:pPr>
          </w:p>
        </w:tc>
        <w:tc>
          <w:tcPr>
            <w:tcW w:w="4144" w:type="dxa"/>
            <w:tcBorders>
              <w:right w:val="single" w:sz="4" w:space="0" w:color="auto"/>
            </w:tcBorders>
          </w:tcPr>
          <w:p w14:paraId="3160BFA8" w14:textId="77BBEF42" w:rsidR="00FF59B3" w:rsidRDefault="00BD1926" w:rsidP="00FF59B3">
            <w:pPr>
              <w:pStyle w:val="a9"/>
              <w:jc w:val="both"/>
              <w:rPr>
                <w:rFonts w:ascii="Times New Roman" w:hAnsi="Times New Roman" w:cs="Times New Roman"/>
                <w:sz w:val="24"/>
                <w:szCs w:val="24"/>
              </w:rPr>
            </w:pPr>
            <w:r>
              <w:rPr>
                <w:rFonts w:ascii="Times New Roman" w:hAnsi="Times New Roman" w:cs="Times New Roman"/>
                <w:sz w:val="24"/>
                <w:szCs w:val="24"/>
              </w:rPr>
              <w:t>Общеобразовательная с индивидуальным подходом. Занятие с дефектологом в КПИ</w:t>
            </w:r>
          </w:p>
        </w:tc>
      </w:tr>
    </w:tbl>
    <w:p w14:paraId="165CDC56" w14:textId="77777777" w:rsidR="00FF59B3" w:rsidRDefault="00FF59B3" w:rsidP="000072EA">
      <w:pPr>
        <w:pStyle w:val="a9"/>
        <w:jc w:val="both"/>
        <w:rPr>
          <w:rFonts w:ascii="Times New Roman" w:hAnsi="Times New Roman" w:cs="Times New Roman"/>
          <w:sz w:val="28"/>
          <w:szCs w:val="28"/>
        </w:rPr>
      </w:pPr>
    </w:p>
    <w:p w14:paraId="56A378DB" w14:textId="77777777" w:rsidR="00D61167" w:rsidRDefault="00F511F7" w:rsidP="00D61167">
      <w:pPr>
        <w:pStyle w:val="a9"/>
        <w:jc w:val="both"/>
        <w:rPr>
          <w:rFonts w:ascii="Times New Roman" w:hAnsi="Times New Roman" w:cs="Times New Roman"/>
          <w:sz w:val="28"/>
          <w:szCs w:val="28"/>
        </w:rPr>
      </w:pPr>
      <w:r w:rsidRPr="00F511F7">
        <w:rPr>
          <w:rFonts w:ascii="Times New Roman" w:hAnsi="Times New Roman" w:cs="Times New Roman"/>
          <w:sz w:val="28"/>
          <w:szCs w:val="28"/>
        </w:rPr>
        <w:t>В соответствии с Законом РК «Об образовании» каждый ребенок имеет право на получение</w:t>
      </w:r>
      <w:r w:rsidRPr="00F511F7">
        <w:rPr>
          <w:rFonts w:ascii="Times New Roman" w:hAnsi="Times New Roman" w:cs="Times New Roman"/>
          <w:spacing w:val="1"/>
          <w:sz w:val="28"/>
          <w:szCs w:val="28"/>
        </w:rPr>
        <w:t xml:space="preserve"> </w:t>
      </w:r>
      <w:r w:rsidRPr="00F511F7">
        <w:rPr>
          <w:rFonts w:ascii="Times New Roman" w:hAnsi="Times New Roman" w:cs="Times New Roman"/>
          <w:sz w:val="28"/>
          <w:szCs w:val="28"/>
        </w:rPr>
        <w:t>образования.</w:t>
      </w:r>
      <w:r w:rsidRPr="00F511F7">
        <w:rPr>
          <w:rFonts w:ascii="Times New Roman" w:hAnsi="Times New Roman" w:cs="Times New Roman"/>
          <w:spacing w:val="1"/>
          <w:sz w:val="28"/>
          <w:szCs w:val="28"/>
        </w:rPr>
        <w:t xml:space="preserve"> </w:t>
      </w:r>
      <w:r w:rsidRPr="00F511F7">
        <w:rPr>
          <w:rFonts w:ascii="Times New Roman" w:hAnsi="Times New Roman" w:cs="Times New Roman"/>
          <w:sz w:val="28"/>
          <w:szCs w:val="28"/>
        </w:rPr>
        <w:t>Детям</w:t>
      </w:r>
      <w:r w:rsidRPr="00F511F7">
        <w:rPr>
          <w:rFonts w:ascii="Times New Roman" w:hAnsi="Times New Roman" w:cs="Times New Roman"/>
          <w:spacing w:val="1"/>
          <w:sz w:val="28"/>
          <w:szCs w:val="28"/>
        </w:rPr>
        <w:t xml:space="preserve"> </w:t>
      </w:r>
      <w:r w:rsidRPr="00F511F7">
        <w:rPr>
          <w:rFonts w:ascii="Times New Roman" w:hAnsi="Times New Roman" w:cs="Times New Roman"/>
          <w:sz w:val="28"/>
          <w:szCs w:val="28"/>
        </w:rPr>
        <w:t>с</w:t>
      </w:r>
      <w:r w:rsidRPr="00F511F7">
        <w:rPr>
          <w:rFonts w:ascii="Times New Roman" w:hAnsi="Times New Roman" w:cs="Times New Roman"/>
          <w:spacing w:val="1"/>
          <w:sz w:val="28"/>
          <w:szCs w:val="28"/>
        </w:rPr>
        <w:t xml:space="preserve"> </w:t>
      </w:r>
      <w:r w:rsidRPr="00F511F7">
        <w:rPr>
          <w:rFonts w:ascii="Times New Roman" w:hAnsi="Times New Roman" w:cs="Times New Roman"/>
          <w:sz w:val="28"/>
          <w:szCs w:val="28"/>
        </w:rPr>
        <w:t>особыми</w:t>
      </w:r>
      <w:r w:rsidRPr="00F511F7">
        <w:rPr>
          <w:rFonts w:ascii="Times New Roman" w:hAnsi="Times New Roman" w:cs="Times New Roman"/>
          <w:spacing w:val="1"/>
          <w:sz w:val="28"/>
          <w:szCs w:val="28"/>
        </w:rPr>
        <w:t xml:space="preserve"> </w:t>
      </w:r>
      <w:r w:rsidRPr="00F511F7">
        <w:rPr>
          <w:rFonts w:ascii="Times New Roman" w:hAnsi="Times New Roman" w:cs="Times New Roman"/>
          <w:sz w:val="28"/>
          <w:szCs w:val="28"/>
        </w:rPr>
        <w:t>образовательными</w:t>
      </w:r>
      <w:r w:rsidRPr="00F511F7">
        <w:rPr>
          <w:rFonts w:ascii="Times New Roman" w:hAnsi="Times New Roman" w:cs="Times New Roman"/>
          <w:spacing w:val="1"/>
          <w:sz w:val="28"/>
          <w:szCs w:val="28"/>
        </w:rPr>
        <w:t xml:space="preserve"> </w:t>
      </w:r>
      <w:r w:rsidRPr="00F511F7">
        <w:rPr>
          <w:rFonts w:ascii="Times New Roman" w:hAnsi="Times New Roman" w:cs="Times New Roman"/>
          <w:sz w:val="28"/>
          <w:szCs w:val="28"/>
        </w:rPr>
        <w:t>потребностями</w:t>
      </w:r>
      <w:r w:rsidRPr="00F511F7">
        <w:rPr>
          <w:rFonts w:ascii="Times New Roman" w:hAnsi="Times New Roman" w:cs="Times New Roman"/>
          <w:spacing w:val="1"/>
          <w:sz w:val="28"/>
          <w:szCs w:val="28"/>
        </w:rPr>
        <w:t xml:space="preserve"> </w:t>
      </w:r>
      <w:r w:rsidRPr="00F511F7">
        <w:rPr>
          <w:rFonts w:ascii="Times New Roman" w:hAnsi="Times New Roman" w:cs="Times New Roman"/>
          <w:sz w:val="28"/>
          <w:szCs w:val="28"/>
        </w:rPr>
        <w:t>оказывается</w:t>
      </w:r>
      <w:r w:rsidRPr="00F511F7">
        <w:rPr>
          <w:rFonts w:ascii="Times New Roman" w:hAnsi="Times New Roman" w:cs="Times New Roman"/>
          <w:spacing w:val="1"/>
          <w:sz w:val="28"/>
          <w:szCs w:val="28"/>
        </w:rPr>
        <w:t xml:space="preserve"> </w:t>
      </w:r>
      <w:r w:rsidRPr="00F511F7">
        <w:rPr>
          <w:rFonts w:ascii="Times New Roman" w:hAnsi="Times New Roman" w:cs="Times New Roman"/>
          <w:sz w:val="28"/>
          <w:szCs w:val="28"/>
        </w:rPr>
        <w:t>психолого-</w:t>
      </w:r>
      <w:r w:rsidRPr="00F511F7">
        <w:rPr>
          <w:rFonts w:ascii="Times New Roman" w:hAnsi="Times New Roman" w:cs="Times New Roman"/>
          <w:spacing w:val="1"/>
          <w:sz w:val="28"/>
          <w:szCs w:val="28"/>
        </w:rPr>
        <w:t xml:space="preserve"> </w:t>
      </w:r>
      <w:r w:rsidRPr="00F511F7">
        <w:rPr>
          <w:rFonts w:ascii="Times New Roman" w:hAnsi="Times New Roman" w:cs="Times New Roman"/>
          <w:sz w:val="28"/>
          <w:szCs w:val="28"/>
        </w:rPr>
        <w:t>педагогическая помощь, поддержка</w:t>
      </w:r>
      <w:r w:rsidRPr="00F511F7">
        <w:rPr>
          <w:rFonts w:ascii="Times New Roman" w:hAnsi="Times New Roman" w:cs="Times New Roman"/>
          <w:spacing w:val="1"/>
          <w:sz w:val="28"/>
          <w:szCs w:val="28"/>
        </w:rPr>
        <w:t xml:space="preserve"> </w:t>
      </w:r>
      <w:r w:rsidRPr="00F511F7">
        <w:rPr>
          <w:rFonts w:ascii="Times New Roman" w:hAnsi="Times New Roman" w:cs="Times New Roman"/>
          <w:sz w:val="28"/>
          <w:szCs w:val="28"/>
        </w:rPr>
        <w:t>для достижения социального и личного благополучия через</w:t>
      </w:r>
      <w:r w:rsidRPr="00F511F7">
        <w:rPr>
          <w:rFonts w:ascii="Times New Roman" w:hAnsi="Times New Roman" w:cs="Times New Roman"/>
          <w:spacing w:val="1"/>
          <w:sz w:val="28"/>
          <w:szCs w:val="28"/>
        </w:rPr>
        <w:t xml:space="preserve"> </w:t>
      </w:r>
      <w:r w:rsidRPr="00F511F7">
        <w:rPr>
          <w:rFonts w:ascii="Times New Roman" w:hAnsi="Times New Roman" w:cs="Times New Roman"/>
          <w:sz w:val="28"/>
          <w:szCs w:val="28"/>
        </w:rPr>
        <w:t>доступное обучение и воспитание. Инклюзивная практика реализуется</w:t>
      </w:r>
      <w:r w:rsidRPr="00F511F7">
        <w:rPr>
          <w:rFonts w:ascii="Times New Roman" w:hAnsi="Times New Roman" w:cs="Times New Roman"/>
          <w:spacing w:val="1"/>
          <w:sz w:val="28"/>
          <w:szCs w:val="28"/>
        </w:rPr>
        <w:t xml:space="preserve"> </w:t>
      </w:r>
      <w:r w:rsidRPr="00F511F7">
        <w:rPr>
          <w:rFonts w:ascii="Times New Roman" w:hAnsi="Times New Roman" w:cs="Times New Roman"/>
          <w:sz w:val="28"/>
          <w:szCs w:val="28"/>
        </w:rPr>
        <w:t>в общеобразовательном</w:t>
      </w:r>
      <w:r w:rsidRPr="00F511F7">
        <w:rPr>
          <w:rFonts w:ascii="Times New Roman" w:hAnsi="Times New Roman" w:cs="Times New Roman"/>
          <w:spacing w:val="1"/>
          <w:sz w:val="28"/>
          <w:szCs w:val="28"/>
        </w:rPr>
        <w:t xml:space="preserve"> </w:t>
      </w:r>
      <w:r w:rsidRPr="00F511F7">
        <w:rPr>
          <w:rFonts w:ascii="Times New Roman" w:hAnsi="Times New Roman" w:cs="Times New Roman"/>
          <w:sz w:val="28"/>
          <w:szCs w:val="28"/>
        </w:rPr>
        <w:t>учреждении</w:t>
      </w:r>
      <w:r w:rsidRPr="00F511F7">
        <w:rPr>
          <w:rFonts w:ascii="Times New Roman" w:hAnsi="Times New Roman" w:cs="Times New Roman"/>
          <w:spacing w:val="1"/>
          <w:sz w:val="28"/>
          <w:szCs w:val="28"/>
        </w:rPr>
        <w:t xml:space="preserve"> </w:t>
      </w:r>
      <w:r w:rsidRPr="00F511F7">
        <w:rPr>
          <w:rFonts w:ascii="Times New Roman" w:hAnsi="Times New Roman" w:cs="Times New Roman"/>
          <w:sz w:val="28"/>
          <w:szCs w:val="28"/>
        </w:rPr>
        <w:t>ОШ №3</w:t>
      </w:r>
      <w:r w:rsidR="008D0545">
        <w:rPr>
          <w:rFonts w:ascii="Times New Roman" w:hAnsi="Times New Roman" w:cs="Times New Roman"/>
          <w:sz w:val="28"/>
          <w:szCs w:val="28"/>
        </w:rPr>
        <w:t>,</w:t>
      </w:r>
      <w:r w:rsidR="00D61167">
        <w:rPr>
          <w:rFonts w:ascii="Times New Roman" w:hAnsi="Times New Roman" w:cs="Times New Roman"/>
          <w:sz w:val="28"/>
          <w:szCs w:val="28"/>
        </w:rPr>
        <w:t xml:space="preserve"> </w:t>
      </w:r>
      <w:r w:rsidRPr="00F511F7">
        <w:rPr>
          <w:rFonts w:ascii="Times New Roman" w:hAnsi="Times New Roman" w:cs="Times New Roman"/>
          <w:sz w:val="28"/>
          <w:szCs w:val="28"/>
        </w:rPr>
        <w:t>созданы</w:t>
      </w:r>
      <w:r w:rsidRPr="00F511F7">
        <w:rPr>
          <w:rFonts w:ascii="Times New Roman" w:hAnsi="Times New Roman" w:cs="Times New Roman"/>
          <w:spacing w:val="1"/>
          <w:sz w:val="28"/>
          <w:szCs w:val="28"/>
        </w:rPr>
        <w:t xml:space="preserve"> </w:t>
      </w:r>
      <w:r w:rsidRPr="00F511F7">
        <w:rPr>
          <w:rFonts w:ascii="Times New Roman" w:hAnsi="Times New Roman" w:cs="Times New Roman"/>
          <w:sz w:val="28"/>
          <w:szCs w:val="28"/>
        </w:rPr>
        <w:t>условия</w:t>
      </w:r>
      <w:r w:rsidRPr="00F511F7">
        <w:rPr>
          <w:rFonts w:ascii="Times New Roman" w:hAnsi="Times New Roman" w:cs="Times New Roman"/>
          <w:spacing w:val="1"/>
          <w:sz w:val="28"/>
          <w:szCs w:val="28"/>
        </w:rPr>
        <w:t xml:space="preserve"> </w:t>
      </w:r>
      <w:r w:rsidRPr="00F511F7">
        <w:rPr>
          <w:rFonts w:ascii="Times New Roman" w:hAnsi="Times New Roman" w:cs="Times New Roman"/>
          <w:sz w:val="28"/>
          <w:szCs w:val="28"/>
        </w:rPr>
        <w:t>для</w:t>
      </w:r>
      <w:r w:rsidRPr="00F511F7">
        <w:rPr>
          <w:rFonts w:ascii="Times New Roman" w:hAnsi="Times New Roman" w:cs="Times New Roman"/>
          <w:spacing w:val="1"/>
          <w:sz w:val="28"/>
          <w:szCs w:val="28"/>
        </w:rPr>
        <w:t xml:space="preserve"> </w:t>
      </w:r>
      <w:r w:rsidRPr="00F511F7">
        <w:rPr>
          <w:rFonts w:ascii="Times New Roman" w:hAnsi="Times New Roman" w:cs="Times New Roman"/>
          <w:sz w:val="28"/>
          <w:szCs w:val="28"/>
        </w:rPr>
        <w:t>реализации</w:t>
      </w:r>
      <w:r w:rsidRPr="00F511F7">
        <w:rPr>
          <w:rFonts w:ascii="Times New Roman" w:hAnsi="Times New Roman" w:cs="Times New Roman"/>
          <w:spacing w:val="1"/>
          <w:sz w:val="28"/>
          <w:szCs w:val="28"/>
        </w:rPr>
        <w:t xml:space="preserve"> </w:t>
      </w:r>
      <w:r w:rsidRPr="00F511F7">
        <w:rPr>
          <w:rFonts w:ascii="Times New Roman" w:hAnsi="Times New Roman" w:cs="Times New Roman"/>
          <w:sz w:val="28"/>
          <w:szCs w:val="28"/>
        </w:rPr>
        <w:t>доступного</w:t>
      </w:r>
      <w:r w:rsidRPr="00F511F7">
        <w:rPr>
          <w:rFonts w:ascii="Times New Roman" w:hAnsi="Times New Roman" w:cs="Times New Roman"/>
          <w:spacing w:val="1"/>
          <w:sz w:val="28"/>
          <w:szCs w:val="28"/>
        </w:rPr>
        <w:t xml:space="preserve"> </w:t>
      </w:r>
      <w:r w:rsidRPr="00F511F7">
        <w:rPr>
          <w:rFonts w:ascii="Times New Roman" w:hAnsi="Times New Roman" w:cs="Times New Roman"/>
          <w:sz w:val="28"/>
          <w:szCs w:val="28"/>
        </w:rPr>
        <w:t>и</w:t>
      </w:r>
      <w:r w:rsidRPr="00F511F7">
        <w:rPr>
          <w:rFonts w:ascii="Times New Roman" w:hAnsi="Times New Roman" w:cs="Times New Roman"/>
          <w:spacing w:val="61"/>
          <w:sz w:val="28"/>
          <w:szCs w:val="28"/>
        </w:rPr>
        <w:t xml:space="preserve"> </w:t>
      </w:r>
      <w:r w:rsidRPr="00F511F7">
        <w:rPr>
          <w:rFonts w:ascii="Times New Roman" w:hAnsi="Times New Roman" w:cs="Times New Roman"/>
          <w:sz w:val="28"/>
          <w:szCs w:val="28"/>
        </w:rPr>
        <w:t>личностно-</w:t>
      </w:r>
      <w:r w:rsidRPr="00F511F7">
        <w:rPr>
          <w:rFonts w:ascii="Times New Roman" w:hAnsi="Times New Roman" w:cs="Times New Roman"/>
          <w:spacing w:val="1"/>
          <w:sz w:val="28"/>
          <w:szCs w:val="28"/>
        </w:rPr>
        <w:t xml:space="preserve"> </w:t>
      </w:r>
      <w:r w:rsidRPr="00F511F7">
        <w:rPr>
          <w:rFonts w:ascii="Times New Roman" w:hAnsi="Times New Roman" w:cs="Times New Roman"/>
          <w:sz w:val="28"/>
          <w:szCs w:val="28"/>
        </w:rPr>
        <w:t>ориентированного образования</w:t>
      </w:r>
      <w:r w:rsidRPr="00F511F7">
        <w:rPr>
          <w:rFonts w:ascii="Times New Roman" w:hAnsi="Times New Roman" w:cs="Times New Roman"/>
          <w:spacing w:val="1"/>
          <w:sz w:val="28"/>
          <w:szCs w:val="28"/>
        </w:rPr>
        <w:t xml:space="preserve"> </w:t>
      </w:r>
      <w:r w:rsidRPr="00F511F7">
        <w:rPr>
          <w:rFonts w:ascii="Times New Roman" w:hAnsi="Times New Roman" w:cs="Times New Roman"/>
          <w:sz w:val="28"/>
          <w:szCs w:val="28"/>
        </w:rPr>
        <w:t>детей</w:t>
      </w:r>
      <w:r w:rsidRPr="00F511F7">
        <w:rPr>
          <w:rFonts w:ascii="Times New Roman" w:hAnsi="Times New Roman" w:cs="Times New Roman"/>
          <w:spacing w:val="1"/>
          <w:sz w:val="28"/>
          <w:szCs w:val="28"/>
        </w:rPr>
        <w:t xml:space="preserve"> </w:t>
      </w:r>
      <w:r w:rsidRPr="00F511F7">
        <w:rPr>
          <w:rFonts w:ascii="Times New Roman" w:hAnsi="Times New Roman" w:cs="Times New Roman"/>
          <w:sz w:val="28"/>
          <w:szCs w:val="28"/>
        </w:rPr>
        <w:t>с</w:t>
      </w:r>
      <w:r w:rsidRPr="00F511F7">
        <w:rPr>
          <w:rFonts w:ascii="Times New Roman" w:hAnsi="Times New Roman" w:cs="Times New Roman"/>
          <w:spacing w:val="-5"/>
          <w:sz w:val="28"/>
          <w:szCs w:val="28"/>
        </w:rPr>
        <w:t xml:space="preserve"> </w:t>
      </w:r>
      <w:r w:rsidRPr="00F511F7">
        <w:rPr>
          <w:rFonts w:ascii="Times New Roman" w:hAnsi="Times New Roman" w:cs="Times New Roman"/>
          <w:sz w:val="28"/>
          <w:szCs w:val="28"/>
        </w:rPr>
        <w:t>различными</w:t>
      </w:r>
      <w:r w:rsidRPr="00F511F7">
        <w:rPr>
          <w:rFonts w:ascii="Times New Roman" w:hAnsi="Times New Roman" w:cs="Times New Roman"/>
          <w:spacing w:val="-8"/>
          <w:sz w:val="28"/>
          <w:szCs w:val="28"/>
        </w:rPr>
        <w:t xml:space="preserve"> </w:t>
      </w:r>
      <w:r w:rsidRPr="00F511F7">
        <w:rPr>
          <w:rFonts w:ascii="Times New Roman" w:hAnsi="Times New Roman" w:cs="Times New Roman"/>
          <w:sz w:val="28"/>
          <w:szCs w:val="28"/>
        </w:rPr>
        <w:t>образовательными</w:t>
      </w:r>
      <w:r w:rsidRPr="00F511F7">
        <w:rPr>
          <w:rFonts w:ascii="Times New Roman" w:hAnsi="Times New Roman" w:cs="Times New Roman"/>
          <w:spacing w:val="-3"/>
          <w:sz w:val="28"/>
          <w:szCs w:val="28"/>
        </w:rPr>
        <w:t xml:space="preserve"> </w:t>
      </w:r>
      <w:r w:rsidRPr="00F511F7">
        <w:rPr>
          <w:rFonts w:ascii="Times New Roman" w:hAnsi="Times New Roman" w:cs="Times New Roman"/>
          <w:sz w:val="28"/>
          <w:szCs w:val="28"/>
        </w:rPr>
        <w:t>потребностям</w:t>
      </w:r>
      <w:r w:rsidR="00D61167">
        <w:rPr>
          <w:rFonts w:ascii="Times New Roman" w:hAnsi="Times New Roman" w:cs="Times New Roman"/>
          <w:sz w:val="28"/>
          <w:szCs w:val="28"/>
        </w:rPr>
        <w:t xml:space="preserve">.   </w:t>
      </w:r>
    </w:p>
    <w:p w14:paraId="7F0F3CD8" w14:textId="77777777" w:rsidR="00D61167" w:rsidRDefault="00D61167" w:rsidP="00D61167">
      <w:pPr>
        <w:pStyle w:val="a9"/>
        <w:jc w:val="both"/>
        <w:rPr>
          <w:rFonts w:ascii="Times New Roman" w:hAnsi="Times New Roman" w:cs="Times New Roman"/>
          <w:sz w:val="28"/>
          <w:szCs w:val="28"/>
        </w:rPr>
      </w:pPr>
    </w:p>
    <w:p w14:paraId="2CDBE6E1" w14:textId="45B5484D" w:rsidR="00D61167" w:rsidRPr="00D61167" w:rsidRDefault="00D61167" w:rsidP="00D61167">
      <w:pPr>
        <w:pStyle w:val="a9"/>
        <w:jc w:val="both"/>
        <w:rPr>
          <w:rFonts w:ascii="Times New Roman" w:hAnsi="Times New Roman" w:cs="Times New Roman"/>
          <w:b/>
          <w:bCs/>
          <w:sz w:val="28"/>
          <w:szCs w:val="28"/>
        </w:rPr>
      </w:pPr>
      <w:r w:rsidRPr="00D61167">
        <w:rPr>
          <w:rFonts w:ascii="Times New Roman" w:hAnsi="Times New Roman" w:cs="Times New Roman"/>
          <w:b/>
          <w:bCs/>
          <w:sz w:val="28"/>
          <w:szCs w:val="28"/>
        </w:rPr>
        <w:t>7) реализация курсов по выбору и факультативов вариативного компонента, осуществляемого в соответствии с ТУП</w:t>
      </w:r>
    </w:p>
    <w:p w14:paraId="45A74F79" w14:textId="293D94E9" w:rsidR="00D87B50" w:rsidRPr="00D87B50" w:rsidRDefault="00D87B50" w:rsidP="00D87B50">
      <w:pPr>
        <w:pStyle w:val="a9"/>
        <w:ind w:firstLine="720"/>
        <w:jc w:val="both"/>
        <w:rPr>
          <w:rFonts w:ascii="Times New Roman" w:hAnsi="Times New Roman" w:cs="Times New Roman"/>
          <w:b/>
          <w:bCs/>
          <w:sz w:val="28"/>
          <w:szCs w:val="28"/>
        </w:rPr>
      </w:pPr>
      <w:r w:rsidRPr="00D87B50">
        <w:rPr>
          <w:rFonts w:ascii="Times New Roman" w:hAnsi="Times New Roman" w:cs="Times New Roman"/>
          <w:b/>
          <w:bCs/>
          <w:sz w:val="28"/>
          <w:szCs w:val="28"/>
        </w:rPr>
        <w:t>202</w:t>
      </w:r>
      <w:r w:rsidR="00641E2D">
        <w:rPr>
          <w:rFonts w:ascii="Times New Roman" w:hAnsi="Times New Roman" w:cs="Times New Roman"/>
          <w:b/>
          <w:bCs/>
          <w:sz w:val="28"/>
          <w:szCs w:val="28"/>
        </w:rPr>
        <w:t>4</w:t>
      </w:r>
      <w:r w:rsidRPr="00D87B50">
        <w:rPr>
          <w:rFonts w:ascii="Times New Roman" w:hAnsi="Times New Roman" w:cs="Times New Roman"/>
          <w:b/>
          <w:bCs/>
          <w:sz w:val="28"/>
          <w:szCs w:val="28"/>
        </w:rPr>
        <w:t>-202</w:t>
      </w:r>
      <w:r w:rsidR="00641E2D">
        <w:rPr>
          <w:rFonts w:ascii="Times New Roman" w:hAnsi="Times New Roman" w:cs="Times New Roman"/>
          <w:b/>
          <w:bCs/>
          <w:sz w:val="28"/>
          <w:szCs w:val="28"/>
        </w:rPr>
        <w:t>5</w:t>
      </w:r>
      <w:r w:rsidRPr="00D87B50">
        <w:rPr>
          <w:rFonts w:ascii="Times New Roman" w:hAnsi="Times New Roman" w:cs="Times New Roman"/>
          <w:b/>
          <w:bCs/>
          <w:sz w:val="28"/>
          <w:szCs w:val="28"/>
        </w:rPr>
        <w:t xml:space="preserve"> учебный год</w:t>
      </w:r>
    </w:p>
    <w:p w14:paraId="3EA0A20F" w14:textId="2AC6B880" w:rsidR="00D87B50" w:rsidRPr="00D87B50" w:rsidRDefault="00D87B50" w:rsidP="00D87B50">
      <w:pPr>
        <w:pStyle w:val="a9"/>
        <w:ind w:firstLine="720"/>
        <w:jc w:val="both"/>
        <w:rPr>
          <w:rFonts w:ascii="Times New Roman" w:hAnsi="Times New Roman" w:cs="Times New Roman"/>
          <w:sz w:val="28"/>
          <w:szCs w:val="28"/>
        </w:rPr>
      </w:pPr>
      <w:r w:rsidRPr="00D87B50">
        <w:rPr>
          <w:rFonts w:ascii="Times New Roman" w:hAnsi="Times New Roman" w:cs="Times New Roman"/>
          <w:sz w:val="28"/>
          <w:szCs w:val="28"/>
        </w:rPr>
        <w:t xml:space="preserve"> Элективный курс «Математическая радуга» для учащихся 2 классов 1 час в неделю, дополняет содержание предмета математика, прививает интерес к предмету и позволяет использовать эти знания на практике.   Рекомендовано решением Экспертного совета № 6 от </w:t>
      </w:r>
      <w:proofErr w:type="gramStart"/>
      <w:r w:rsidRPr="00D87B50">
        <w:rPr>
          <w:rFonts w:ascii="Times New Roman" w:hAnsi="Times New Roman" w:cs="Times New Roman"/>
          <w:sz w:val="28"/>
          <w:szCs w:val="28"/>
        </w:rPr>
        <w:t>08.10..</w:t>
      </w:r>
      <w:proofErr w:type="gramEnd"/>
      <w:r w:rsidRPr="00D87B50">
        <w:rPr>
          <w:rFonts w:ascii="Times New Roman" w:hAnsi="Times New Roman" w:cs="Times New Roman"/>
          <w:sz w:val="28"/>
          <w:szCs w:val="28"/>
        </w:rPr>
        <w:t xml:space="preserve">2021 г., №7 от 14.12.2021 г., № 1 от 04.02.2022 г., №2 от 05.04.2022 г., №3 от 03.06.2022 г., №4 от 05.08.2022 г. Управлением образования </w:t>
      </w:r>
      <w:proofErr w:type="spellStart"/>
      <w:r w:rsidRPr="00D87B50">
        <w:rPr>
          <w:rFonts w:ascii="Times New Roman" w:hAnsi="Times New Roman" w:cs="Times New Roman"/>
          <w:sz w:val="28"/>
          <w:szCs w:val="28"/>
        </w:rPr>
        <w:t>г.Алматы</w:t>
      </w:r>
      <w:proofErr w:type="spellEnd"/>
      <w:r w:rsidRPr="00D87B50">
        <w:rPr>
          <w:rFonts w:ascii="Times New Roman" w:hAnsi="Times New Roman" w:cs="Times New Roman"/>
          <w:sz w:val="28"/>
          <w:szCs w:val="28"/>
        </w:rPr>
        <w:t>.</w:t>
      </w:r>
    </w:p>
    <w:p w14:paraId="4E7C15A2" w14:textId="4C8DFD77" w:rsidR="00D87B50" w:rsidRPr="00D87B50" w:rsidRDefault="00D87B50" w:rsidP="00095158">
      <w:pPr>
        <w:pStyle w:val="a9"/>
        <w:ind w:firstLine="720"/>
        <w:jc w:val="both"/>
        <w:rPr>
          <w:rFonts w:ascii="Times New Roman" w:hAnsi="Times New Roman" w:cs="Times New Roman"/>
          <w:sz w:val="28"/>
          <w:szCs w:val="28"/>
        </w:rPr>
      </w:pPr>
      <w:r w:rsidRPr="00D87B50">
        <w:rPr>
          <w:rFonts w:ascii="Times New Roman" w:hAnsi="Times New Roman" w:cs="Times New Roman"/>
          <w:sz w:val="28"/>
          <w:szCs w:val="28"/>
        </w:rPr>
        <w:t xml:space="preserve"> За счет часов вариативного компонента в 5,6,7,8, классах по 0,5 часов в неделю, в 9, 10, 11 </w:t>
      </w:r>
      <w:proofErr w:type="gramStart"/>
      <w:r w:rsidRPr="00D87B50">
        <w:rPr>
          <w:rFonts w:ascii="Times New Roman" w:hAnsi="Times New Roman" w:cs="Times New Roman"/>
          <w:sz w:val="28"/>
          <w:szCs w:val="28"/>
        </w:rPr>
        <w:t>классах  курс</w:t>
      </w:r>
      <w:proofErr w:type="gramEnd"/>
      <w:r w:rsidRPr="00D87B50">
        <w:rPr>
          <w:rFonts w:ascii="Times New Roman" w:hAnsi="Times New Roman" w:cs="Times New Roman"/>
          <w:sz w:val="28"/>
          <w:szCs w:val="28"/>
        </w:rPr>
        <w:t xml:space="preserve"> «Глобальные компетенции»– 1 час в неделю.</w:t>
      </w:r>
    </w:p>
    <w:p w14:paraId="0956C31E" w14:textId="77777777" w:rsidR="00D87B50" w:rsidRPr="00D87B50" w:rsidRDefault="00D87B50" w:rsidP="00D87B50">
      <w:pPr>
        <w:pStyle w:val="a9"/>
        <w:ind w:firstLine="720"/>
        <w:jc w:val="both"/>
        <w:rPr>
          <w:rFonts w:ascii="Times New Roman" w:hAnsi="Times New Roman" w:cs="Times New Roman"/>
          <w:sz w:val="28"/>
          <w:szCs w:val="28"/>
        </w:rPr>
      </w:pPr>
      <w:r w:rsidRPr="00D87B50">
        <w:rPr>
          <w:rFonts w:ascii="Times New Roman" w:hAnsi="Times New Roman" w:cs="Times New Roman"/>
          <w:sz w:val="28"/>
          <w:szCs w:val="28"/>
        </w:rPr>
        <w:t xml:space="preserve">  Реализуя профильное обучение по естественно-математическому направлению, определен профиль с учетом интереса и потребностей, как учащихся, так и их родителей.</w:t>
      </w:r>
    </w:p>
    <w:p w14:paraId="60881284" w14:textId="77777777" w:rsidR="00D87B50" w:rsidRPr="00D87B50" w:rsidRDefault="00D87B50" w:rsidP="00D87B50">
      <w:pPr>
        <w:pStyle w:val="a9"/>
        <w:ind w:firstLine="720"/>
        <w:jc w:val="both"/>
        <w:rPr>
          <w:rFonts w:ascii="Times New Roman" w:hAnsi="Times New Roman" w:cs="Times New Roman"/>
          <w:sz w:val="28"/>
          <w:szCs w:val="28"/>
        </w:rPr>
      </w:pPr>
      <w:r w:rsidRPr="00D87B50">
        <w:rPr>
          <w:rFonts w:ascii="Times New Roman" w:hAnsi="Times New Roman" w:cs="Times New Roman"/>
          <w:sz w:val="28"/>
          <w:szCs w:val="28"/>
        </w:rPr>
        <w:t xml:space="preserve">В 10 классе введен элективный курс по химии "Решение задач повышенной сложности " (авторская программа Гаер И.А., утвержденная районным методсоветом 02.10.2013 г протокол №1)      В 11 </w:t>
      </w:r>
      <w:proofErr w:type="gramStart"/>
      <w:r w:rsidRPr="00D87B50">
        <w:rPr>
          <w:rFonts w:ascii="Times New Roman" w:hAnsi="Times New Roman" w:cs="Times New Roman"/>
          <w:sz w:val="28"/>
          <w:szCs w:val="28"/>
        </w:rPr>
        <w:t>классе  элективный</w:t>
      </w:r>
      <w:proofErr w:type="gramEnd"/>
      <w:r w:rsidRPr="00D87B50">
        <w:rPr>
          <w:rFonts w:ascii="Times New Roman" w:hAnsi="Times New Roman" w:cs="Times New Roman"/>
          <w:sz w:val="28"/>
          <w:szCs w:val="28"/>
        </w:rPr>
        <w:t xml:space="preserve"> </w:t>
      </w:r>
      <w:proofErr w:type="gramStart"/>
      <w:r w:rsidRPr="00D87B50">
        <w:rPr>
          <w:rFonts w:ascii="Times New Roman" w:hAnsi="Times New Roman" w:cs="Times New Roman"/>
          <w:sz w:val="28"/>
          <w:szCs w:val="28"/>
        </w:rPr>
        <w:t>курс  по</w:t>
      </w:r>
      <w:proofErr w:type="gramEnd"/>
      <w:r w:rsidRPr="00D87B50">
        <w:rPr>
          <w:rFonts w:ascii="Times New Roman" w:hAnsi="Times New Roman" w:cs="Times New Roman"/>
          <w:sz w:val="28"/>
          <w:szCs w:val="28"/>
        </w:rPr>
        <w:t xml:space="preserve"> </w:t>
      </w:r>
      <w:proofErr w:type="gramStart"/>
      <w:r w:rsidRPr="00D87B50">
        <w:rPr>
          <w:rFonts w:ascii="Times New Roman" w:hAnsi="Times New Roman" w:cs="Times New Roman"/>
          <w:sz w:val="28"/>
          <w:szCs w:val="28"/>
        </w:rPr>
        <w:t>химии  «</w:t>
      </w:r>
      <w:proofErr w:type="gramEnd"/>
      <w:r w:rsidRPr="00D87B50">
        <w:rPr>
          <w:rFonts w:ascii="Times New Roman" w:hAnsi="Times New Roman" w:cs="Times New Roman"/>
          <w:sz w:val="28"/>
          <w:szCs w:val="28"/>
        </w:rPr>
        <w:t xml:space="preserve">Решение расчетных задач по химии» (авторская программа Гаер И.А., утвержденная районным методсоветом 02.10.2013 г протокол №1)      </w:t>
      </w:r>
    </w:p>
    <w:p w14:paraId="5F3B29C4" w14:textId="77777777" w:rsidR="00D87B50" w:rsidRPr="00D87B50" w:rsidRDefault="00D87B50" w:rsidP="00D87B50">
      <w:pPr>
        <w:pStyle w:val="a9"/>
        <w:ind w:firstLine="720"/>
        <w:jc w:val="both"/>
        <w:rPr>
          <w:rFonts w:ascii="Times New Roman" w:hAnsi="Times New Roman" w:cs="Times New Roman"/>
          <w:sz w:val="28"/>
          <w:szCs w:val="28"/>
        </w:rPr>
      </w:pPr>
    </w:p>
    <w:p w14:paraId="7BBE3FE8" w14:textId="77777777" w:rsidR="00D87B50" w:rsidRPr="00D87B50" w:rsidRDefault="00D87B50" w:rsidP="00D87B50">
      <w:pPr>
        <w:pStyle w:val="a9"/>
        <w:ind w:firstLine="720"/>
        <w:jc w:val="both"/>
        <w:rPr>
          <w:rFonts w:ascii="Times New Roman" w:hAnsi="Times New Roman" w:cs="Times New Roman"/>
          <w:sz w:val="28"/>
          <w:szCs w:val="28"/>
        </w:rPr>
      </w:pPr>
      <w:r w:rsidRPr="00D87B50">
        <w:rPr>
          <w:rFonts w:ascii="Times New Roman" w:hAnsi="Times New Roman" w:cs="Times New Roman"/>
          <w:sz w:val="28"/>
          <w:szCs w:val="28"/>
        </w:rPr>
        <w:lastRenderedPageBreak/>
        <w:t>8) изучение обязательного учебного курса «Основы безопасности жизнедеятельности»:</w:t>
      </w:r>
    </w:p>
    <w:p w14:paraId="4CA6A336" w14:textId="77777777" w:rsidR="00D87B50" w:rsidRPr="00D87B50" w:rsidRDefault="00D87B50" w:rsidP="00D87B50">
      <w:pPr>
        <w:pStyle w:val="a9"/>
        <w:ind w:firstLine="720"/>
        <w:jc w:val="both"/>
        <w:rPr>
          <w:rFonts w:ascii="Times New Roman" w:hAnsi="Times New Roman" w:cs="Times New Roman"/>
          <w:sz w:val="28"/>
          <w:szCs w:val="28"/>
        </w:rPr>
      </w:pPr>
      <w:r w:rsidRPr="00D87B50">
        <w:rPr>
          <w:rFonts w:ascii="Times New Roman" w:hAnsi="Times New Roman" w:cs="Times New Roman"/>
          <w:sz w:val="28"/>
          <w:szCs w:val="28"/>
        </w:rPr>
        <w:t xml:space="preserve">    Содержание учебного курса «Основы безопасности жизнедеятельности» реализуется во 1-4 классах в рамках учебного курса «Познание мира»; годовая учебная нагрузка во 1-3 классах 6 часов, в 4 классе в объеме 10 часов проводится учителями начальных классов. </w:t>
      </w:r>
    </w:p>
    <w:p w14:paraId="2FD0393E" w14:textId="35A48DF5" w:rsidR="00D87B50" w:rsidRPr="00D87B50" w:rsidRDefault="00D87B50" w:rsidP="00D87B50">
      <w:pPr>
        <w:pStyle w:val="a9"/>
        <w:ind w:firstLine="720"/>
        <w:jc w:val="both"/>
        <w:rPr>
          <w:rFonts w:ascii="Times New Roman" w:hAnsi="Times New Roman" w:cs="Times New Roman"/>
          <w:sz w:val="28"/>
          <w:szCs w:val="28"/>
        </w:rPr>
      </w:pPr>
      <w:r w:rsidRPr="00D87B50">
        <w:rPr>
          <w:rFonts w:ascii="Times New Roman" w:hAnsi="Times New Roman" w:cs="Times New Roman"/>
          <w:sz w:val="28"/>
          <w:szCs w:val="28"/>
        </w:rPr>
        <w:t xml:space="preserve">   В 5-9 классах обучение в рамках учебного курса «Физическая культура" реализуется </w:t>
      </w:r>
      <w:proofErr w:type="gramStart"/>
      <w:r w:rsidRPr="00D87B50">
        <w:rPr>
          <w:rFonts w:ascii="Times New Roman" w:hAnsi="Times New Roman" w:cs="Times New Roman"/>
          <w:sz w:val="28"/>
          <w:szCs w:val="28"/>
        </w:rPr>
        <w:t>учителями  физической</w:t>
      </w:r>
      <w:proofErr w:type="gramEnd"/>
      <w:r w:rsidRPr="00D87B50">
        <w:rPr>
          <w:rFonts w:ascii="Times New Roman" w:hAnsi="Times New Roman" w:cs="Times New Roman"/>
          <w:sz w:val="28"/>
          <w:szCs w:val="28"/>
        </w:rPr>
        <w:t xml:space="preserve"> культуры с 15-часовой годовой учебной нагрузкой.</w:t>
      </w:r>
    </w:p>
    <w:p w14:paraId="1C0E9B4F" w14:textId="3435F35E" w:rsidR="00D87B50" w:rsidRPr="00D87B50" w:rsidRDefault="00D87B50" w:rsidP="00641E2D">
      <w:pPr>
        <w:pStyle w:val="a9"/>
        <w:ind w:firstLine="720"/>
        <w:jc w:val="both"/>
        <w:rPr>
          <w:rFonts w:ascii="Times New Roman" w:hAnsi="Times New Roman" w:cs="Times New Roman"/>
          <w:sz w:val="28"/>
          <w:szCs w:val="28"/>
        </w:rPr>
      </w:pPr>
      <w:r w:rsidRPr="00D87B50">
        <w:rPr>
          <w:rFonts w:ascii="Times New Roman" w:hAnsi="Times New Roman" w:cs="Times New Roman"/>
          <w:sz w:val="28"/>
          <w:szCs w:val="28"/>
        </w:rPr>
        <w:t xml:space="preserve">   Содержание учебного курса «Основы безопасности </w:t>
      </w:r>
      <w:proofErr w:type="gramStart"/>
      <w:r w:rsidRPr="00D87B50">
        <w:rPr>
          <w:rFonts w:ascii="Times New Roman" w:hAnsi="Times New Roman" w:cs="Times New Roman"/>
          <w:sz w:val="28"/>
          <w:szCs w:val="28"/>
        </w:rPr>
        <w:t>жизнедеятельности»  в</w:t>
      </w:r>
      <w:proofErr w:type="gramEnd"/>
      <w:r w:rsidRPr="00D87B50">
        <w:rPr>
          <w:rFonts w:ascii="Times New Roman" w:hAnsi="Times New Roman" w:cs="Times New Roman"/>
          <w:sz w:val="28"/>
          <w:szCs w:val="28"/>
        </w:rPr>
        <w:t xml:space="preserve"> 10-11 классах реализуется в рамках учебного курса «Начальная военная и технологическая подготовка» с годовой учебной нагрузкой 12 часов преподавателями-организаторами начальной военной подготовки. Занятия по основам безопасности жизнедеятельности являются обязательными и проводятся в учебное время.</w:t>
      </w:r>
    </w:p>
    <w:p w14:paraId="7768DBDF" w14:textId="4B757EA7" w:rsidR="00D87B50" w:rsidRPr="00D87B50" w:rsidRDefault="00D87B50" w:rsidP="00D87B50">
      <w:pPr>
        <w:pStyle w:val="a9"/>
        <w:ind w:firstLine="720"/>
        <w:jc w:val="both"/>
        <w:rPr>
          <w:rFonts w:ascii="Times New Roman" w:hAnsi="Times New Roman" w:cs="Times New Roman"/>
          <w:sz w:val="28"/>
          <w:szCs w:val="28"/>
        </w:rPr>
      </w:pPr>
      <w:r w:rsidRPr="00D87B50">
        <w:rPr>
          <w:rFonts w:ascii="Times New Roman" w:hAnsi="Times New Roman" w:cs="Times New Roman"/>
          <w:sz w:val="28"/>
          <w:szCs w:val="28"/>
        </w:rPr>
        <w:t>202</w:t>
      </w:r>
      <w:r w:rsidR="00641E2D">
        <w:rPr>
          <w:rFonts w:ascii="Times New Roman" w:hAnsi="Times New Roman" w:cs="Times New Roman"/>
          <w:sz w:val="28"/>
          <w:szCs w:val="28"/>
        </w:rPr>
        <w:t>4</w:t>
      </w:r>
      <w:r w:rsidRPr="00D87B50">
        <w:rPr>
          <w:rFonts w:ascii="Times New Roman" w:hAnsi="Times New Roman" w:cs="Times New Roman"/>
          <w:sz w:val="28"/>
          <w:szCs w:val="28"/>
        </w:rPr>
        <w:t>-202</w:t>
      </w:r>
      <w:r w:rsidR="00641E2D">
        <w:rPr>
          <w:rFonts w:ascii="Times New Roman" w:hAnsi="Times New Roman" w:cs="Times New Roman"/>
          <w:sz w:val="28"/>
          <w:szCs w:val="28"/>
        </w:rPr>
        <w:t>5</w:t>
      </w:r>
      <w:r w:rsidRPr="00D87B50">
        <w:rPr>
          <w:rFonts w:ascii="Times New Roman" w:hAnsi="Times New Roman" w:cs="Times New Roman"/>
          <w:sz w:val="28"/>
          <w:szCs w:val="28"/>
        </w:rPr>
        <w:t xml:space="preserve"> учебный год - приказ Министра просвещения Республики Казахстан от 3 августа 2022 года № 348 Государственный общеобязательный стандарт основного среднего образования</w:t>
      </w:r>
    </w:p>
    <w:p w14:paraId="0CC7E05E" w14:textId="77777777" w:rsidR="00D87B50" w:rsidRPr="00D87B50" w:rsidRDefault="00D87B50" w:rsidP="00D87B50">
      <w:pPr>
        <w:pStyle w:val="a9"/>
        <w:ind w:firstLine="720"/>
        <w:jc w:val="both"/>
        <w:rPr>
          <w:rFonts w:ascii="Times New Roman" w:hAnsi="Times New Roman" w:cs="Times New Roman"/>
          <w:sz w:val="28"/>
          <w:szCs w:val="28"/>
        </w:rPr>
      </w:pPr>
      <w:r w:rsidRPr="00D87B50">
        <w:rPr>
          <w:rFonts w:ascii="Times New Roman" w:hAnsi="Times New Roman" w:cs="Times New Roman"/>
          <w:sz w:val="28"/>
          <w:szCs w:val="28"/>
        </w:rPr>
        <w:t xml:space="preserve">     В целях обеспечения безопасности детей в школе на территории образования, внутри здания установлены видеокамеры. Приказом директора школы в целях обеспечения безопасности ребенка создано дежурство учителей в 1 и 2 смене, организованы меры по недопущению явки посторонних лиц на территорию обучение школы. Введен журнал регистрации посетителей. Разработан план мероприятий по обеспечению безопасности детей, ежегодно </w:t>
      </w:r>
      <w:proofErr w:type="gramStart"/>
      <w:r w:rsidRPr="00D87B50">
        <w:rPr>
          <w:rFonts w:ascii="Times New Roman" w:hAnsi="Times New Roman" w:cs="Times New Roman"/>
          <w:sz w:val="28"/>
          <w:szCs w:val="28"/>
        </w:rPr>
        <w:t>проводится  республиканская</w:t>
      </w:r>
      <w:proofErr w:type="gramEnd"/>
      <w:r w:rsidRPr="00D87B50">
        <w:rPr>
          <w:rFonts w:ascii="Times New Roman" w:hAnsi="Times New Roman" w:cs="Times New Roman"/>
          <w:sz w:val="28"/>
          <w:szCs w:val="28"/>
        </w:rPr>
        <w:t xml:space="preserve"> акция "Безопасная школа". Проводятся классные часы по общей </w:t>
      </w:r>
      <w:proofErr w:type="gramStart"/>
      <w:r w:rsidRPr="00D87B50">
        <w:rPr>
          <w:rFonts w:ascii="Times New Roman" w:hAnsi="Times New Roman" w:cs="Times New Roman"/>
          <w:sz w:val="28"/>
          <w:szCs w:val="28"/>
        </w:rPr>
        <w:t>безопасности,  на</w:t>
      </w:r>
      <w:proofErr w:type="gramEnd"/>
      <w:r w:rsidRPr="00D87B50">
        <w:rPr>
          <w:rFonts w:ascii="Times New Roman" w:hAnsi="Times New Roman" w:cs="Times New Roman"/>
          <w:sz w:val="28"/>
          <w:szCs w:val="28"/>
        </w:rPr>
        <w:t xml:space="preserve"> первом этаже в фойе школы </w:t>
      </w:r>
      <w:proofErr w:type="gramStart"/>
      <w:r w:rsidRPr="00D87B50">
        <w:rPr>
          <w:rFonts w:ascii="Times New Roman" w:hAnsi="Times New Roman" w:cs="Times New Roman"/>
          <w:sz w:val="28"/>
          <w:szCs w:val="28"/>
        </w:rPr>
        <w:t>вывешены  «</w:t>
      </w:r>
      <w:proofErr w:type="gramEnd"/>
      <w:r w:rsidRPr="00D87B50">
        <w:rPr>
          <w:rFonts w:ascii="Times New Roman" w:hAnsi="Times New Roman" w:cs="Times New Roman"/>
          <w:sz w:val="28"/>
          <w:szCs w:val="28"/>
        </w:rPr>
        <w:t xml:space="preserve">телефоны доверия» - </w:t>
      </w:r>
      <w:proofErr w:type="gramStart"/>
      <w:r w:rsidRPr="00D87B50">
        <w:rPr>
          <w:rFonts w:ascii="Times New Roman" w:hAnsi="Times New Roman" w:cs="Times New Roman"/>
          <w:sz w:val="28"/>
          <w:szCs w:val="28"/>
        </w:rPr>
        <w:t>111,  «</w:t>
      </w:r>
      <w:proofErr w:type="gramEnd"/>
      <w:r w:rsidRPr="00D87B50">
        <w:rPr>
          <w:rFonts w:ascii="Times New Roman" w:hAnsi="Times New Roman" w:cs="Times New Roman"/>
          <w:sz w:val="28"/>
          <w:szCs w:val="28"/>
        </w:rPr>
        <w:t xml:space="preserve">ящики доверия» для детей и подростков. Ежегодно </w:t>
      </w:r>
      <w:proofErr w:type="gramStart"/>
      <w:r w:rsidRPr="00D87B50">
        <w:rPr>
          <w:rFonts w:ascii="Times New Roman" w:hAnsi="Times New Roman" w:cs="Times New Roman"/>
          <w:sz w:val="28"/>
          <w:szCs w:val="28"/>
        </w:rPr>
        <w:t>проводится  разъяснительная</w:t>
      </w:r>
      <w:proofErr w:type="gramEnd"/>
      <w:r w:rsidRPr="00D87B50">
        <w:rPr>
          <w:rFonts w:ascii="Times New Roman" w:hAnsi="Times New Roman" w:cs="Times New Roman"/>
          <w:sz w:val="28"/>
          <w:szCs w:val="28"/>
        </w:rPr>
        <w:t xml:space="preserve"> работа среди родителей, педагогов и учащихся о безопасности, профилактические беседы </w:t>
      </w:r>
      <w:proofErr w:type="spellStart"/>
      <w:r w:rsidRPr="00D87B50">
        <w:rPr>
          <w:rFonts w:ascii="Times New Roman" w:hAnsi="Times New Roman" w:cs="Times New Roman"/>
          <w:sz w:val="28"/>
          <w:szCs w:val="28"/>
        </w:rPr>
        <w:t>буллинга</w:t>
      </w:r>
      <w:proofErr w:type="spellEnd"/>
      <w:r w:rsidRPr="00D87B50">
        <w:rPr>
          <w:rFonts w:ascii="Times New Roman" w:hAnsi="Times New Roman" w:cs="Times New Roman"/>
          <w:sz w:val="28"/>
          <w:szCs w:val="28"/>
        </w:rPr>
        <w:t xml:space="preserve"> в </w:t>
      </w:r>
      <w:proofErr w:type="gramStart"/>
      <w:r w:rsidRPr="00D87B50">
        <w:rPr>
          <w:rFonts w:ascii="Times New Roman" w:hAnsi="Times New Roman" w:cs="Times New Roman"/>
          <w:sz w:val="28"/>
          <w:szCs w:val="28"/>
        </w:rPr>
        <w:t xml:space="preserve">сети  </w:t>
      </w:r>
      <w:proofErr w:type="spellStart"/>
      <w:r w:rsidRPr="00D87B50">
        <w:rPr>
          <w:rFonts w:ascii="Times New Roman" w:hAnsi="Times New Roman" w:cs="Times New Roman"/>
          <w:sz w:val="28"/>
          <w:szCs w:val="28"/>
        </w:rPr>
        <w:t>WhatsApp</w:t>
      </w:r>
      <w:proofErr w:type="spellEnd"/>
      <w:proofErr w:type="gramEnd"/>
      <w:r w:rsidRPr="00D87B50">
        <w:rPr>
          <w:rFonts w:ascii="Times New Roman" w:hAnsi="Times New Roman" w:cs="Times New Roman"/>
          <w:sz w:val="28"/>
          <w:szCs w:val="28"/>
        </w:rPr>
        <w:t xml:space="preserve">, интернета.  Ежемесячно проводится учебные тренировки по ЧС с учащимися и работниками школы. </w:t>
      </w:r>
    </w:p>
    <w:p w14:paraId="11779500" w14:textId="77777777" w:rsidR="00D87B50" w:rsidRPr="00D87B50" w:rsidRDefault="00D87B50" w:rsidP="00D87B50">
      <w:pPr>
        <w:pStyle w:val="a9"/>
        <w:ind w:firstLine="720"/>
        <w:jc w:val="both"/>
        <w:rPr>
          <w:rFonts w:ascii="Times New Roman" w:hAnsi="Times New Roman" w:cs="Times New Roman"/>
          <w:sz w:val="28"/>
          <w:szCs w:val="28"/>
        </w:rPr>
      </w:pPr>
      <w:r w:rsidRPr="00D87B50">
        <w:rPr>
          <w:rFonts w:ascii="Times New Roman" w:hAnsi="Times New Roman" w:cs="Times New Roman"/>
          <w:sz w:val="28"/>
          <w:szCs w:val="28"/>
        </w:rPr>
        <w:t>9) реализация обязательного учебного курса «Правила дорожного движения»</w:t>
      </w:r>
    </w:p>
    <w:p w14:paraId="339BEA0E" w14:textId="77777777" w:rsidR="00D87B50" w:rsidRPr="00D87B50" w:rsidRDefault="00D87B50" w:rsidP="00D87B50">
      <w:pPr>
        <w:pStyle w:val="a9"/>
        <w:ind w:firstLine="720"/>
        <w:jc w:val="both"/>
        <w:rPr>
          <w:rFonts w:ascii="Times New Roman" w:hAnsi="Times New Roman" w:cs="Times New Roman"/>
          <w:sz w:val="28"/>
          <w:szCs w:val="28"/>
        </w:rPr>
      </w:pPr>
      <w:r w:rsidRPr="00D87B50">
        <w:rPr>
          <w:rFonts w:ascii="Times New Roman" w:hAnsi="Times New Roman" w:cs="Times New Roman"/>
          <w:sz w:val="28"/>
          <w:szCs w:val="28"/>
        </w:rPr>
        <w:t xml:space="preserve"> Содержание учебного курса «Правила дорожного движения» на основе государственного общеобязательного стандарта образования всех уровней образования: </w:t>
      </w:r>
    </w:p>
    <w:p w14:paraId="263F0671" w14:textId="291E8D3C" w:rsidR="00D87B50" w:rsidRPr="00D87B50" w:rsidRDefault="00D87B50" w:rsidP="00641E2D">
      <w:pPr>
        <w:pStyle w:val="a9"/>
        <w:ind w:firstLine="720"/>
        <w:jc w:val="both"/>
        <w:rPr>
          <w:rFonts w:ascii="Times New Roman" w:hAnsi="Times New Roman" w:cs="Times New Roman"/>
          <w:sz w:val="28"/>
          <w:szCs w:val="28"/>
        </w:rPr>
      </w:pPr>
      <w:r w:rsidRPr="00D87B50">
        <w:rPr>
          <w:rFonts w:ascii="Times New Roman" w:hAnsi="Times New Roman" w:cs="Times New Roman"/>
          <w:sz w:val="28"/>
          <w:szCs w:val="28"/>
        </w:rPr>
        <w:t>202</w:t>
      </w:r>
      <w:r w:rsidR="00641E2D">
        <w:rPr>
          <w:rFonts w:ascii="Times New Roman" w:hAnsi="Times New Roman" w:cs="Times New Roman"/>
          <w:sz w:val="28"/>
          <w:szCs w:val="28"/>
        </w:rPr>
        <w:t>4</w:t>
      </w:r>
      <w:r w:rsidRPr="00D87B50">
        <w:rPr>
          <w:rFonts w:ascii="Times New Roman" w:hAnsi="Times New Roman" w:cs="Times New Roman"/>
          <w:sz w:val="28"/>
          <w:szCs w:val="28"/>
        </w:rPr>
        <w:t>-202</w:t>
      </w:r>
      <w:r w:rsidR="00641E2D">
        <w:rPr>
          <w:rFonts w:ascii="Times New Roman" w:hAnsi="Times New Roman" w:cs="Times New Roman"/>
          <w:sz w:val="28"/>
          <w:szCs w:val="28"/>
        </w:rPr>
        <w:t>5</w:t>
      </w:r>
      <w:r w:rsidRPr="00D87B50">
        <w:rPr>
          <w:rFonts w:ascii="Times New Roman" w:hAnsi="Times New Roman" w:cs="Times New Roman"/>
          <w:sz w:val="28"/>
          <w:szCs w:val="28"/>
        </w:rPr>
        <w:t xml:space="preserve"> учебный год - приказ Министра просвещения Республики Казахстан от 3 августа 2022 года № 348 Государственный общеобязательный стандарт основного среднего образования.</w:t>
      </w:r>
    </w:p>
    <w:p w14:paraId="5AE6F0E5" w14:textId="77777777" w:rsidR="00D87B50" w:rsidRPr="00D87B50" w:rsidRDefault="00D87B50" w:rsidP="00D87B50">
      <w:pPr>
        <w:pStyle w:val="a9"/>
        <w:ind w:firstLine="720"/>
        <w:jc w:val="both"/>
        <w:rPr>
          <w:rFonts w:ascii="Times New Roman" w:hAnsi="Times New Roman" w:cs="Times New Roman"/>
          <w:sz w:val="28"/>
          <w:szCs w:val="28"/>
        </w:rPr>
      </w:pPr>
      <w:r w:rsidRPr="00D87B50">
        <w:rPr>
          <w:rFonts w:ascii="Times New Roman" w:hAnsi="Times New Roman" w:cs="Times New Roman"/>
          <w:sz w:val="28"/>
          <w:szCs w:val="28"/>
        </w:rPr>
        <w:t xml:space="preserve"> Учебный курс «Правила дорожного движения» в 5-8 классах ведется по 10 часов в каждом классе за счет классных часов и во внеурочное время с указанием темы и даты занятий на отдельной странице классного журнала.</w:t>
      </w:r>
    </w:p>
    <w:p w14:paraId="2331138F" w14:textId="36A47676" w:rsidR="004E6BBA" w:rsidRDefault="00D87B50" w:rsidP="004E6BBA">
      <w:pPr>
        <w:pStyle w:val="a9"/>
        <w:ind w:firstLine="720"/>
        <w:jc w:val="both"/>
        <w:rPr>
          <w:rFonts w:ascii="Times New Roman" w:hAnsi="Times New Roman" w:cs="Times New Roman"/>
          <w:sz w:val="28"/>
          <w:szCs w:val="28"/>
        </w:rPr>
      </w:pPr>
      <w:r w:rsidRPr="00D87B50">
        <w:rPr>
          <w:rFonts w:ascii="Times New Roman" w:hAnsi="Times New Roman" w:cs="Times New Roman"/>
          <w:sz w:val="28"/>
          <w:szCs w:val="28"/>
        </w:rPr>
        <w:t xml:space="preserve">     В целях </w:t>
      </w:r>
      <w:proofErr w:type="gramStart"/>
      <w:r w:rsidRPr="00D87B50">
        <w:rPr>
          <w:rFonts w:ascii="Times New Roman" w:hAnsi="Times New Roman" w:cs="Times New Roman"/>
          <w:sz w:val="28"/>
          <w:szCs w:val="28"/>
        </w:rPr>
        <w:t>пропаганды  изучени</w:t>
      </w:r>
      <w:r w:rsidR="00641E2D">
        <w:rPr>
          <w:rFonts w:ascii="Times New Roman" w:hAnsi="Times New Roman" w:cs="Times New Roman"/>
          <w:sz w:val="28"/>
          <w:szCs w:val="28"/>
        </w:rPr>
        <w:t>я</w:t>
      </w:r>
      <w:proofErr w:type="gramEnd"/>
      <w:r w:rsidRPr="00D87B50">
        <w:rPr>
          <w:rFonts w:ascii="Times New Roman" w:hAnsi="Times New Roman" w:cs="Times New Roman"/>
          <w:sz w:val="28"/>
          <w:szCs w:val="28"/>
        </w:rPr>
        <w:t xml:space="preserve">  правил дорожного движения среди школьников создан отряд «Юный Инспектор Движения» среди учащихся 6-</w:t>
      </w:r>
      <w:proofErr w:type="gramStart"/>
      <w:r w:rsidRPr="00D87B50">
        <w:rPr>
          <w:rFonts w:ascii="Times New Roman" w:hAnsi="Times New Roman" w:cs="Times New Roman"/>
          <w:sz w:val="28"/>
          <w:szCs w:val="28"/>
        </w:rPr>
        <w:t>7  классов</w:t>
      </w:r>
      <w:proofErr w:type="gramEnd"/>
      <w:r w:rsidRPr="00D87B50">
        <w:rPr>
          <w:rFonts w:ascii="Times New Roman" w:hAnsi="Times New Roman" w:cs="Times New Roman"/>
          <w:sz w:val="28"/>
          <w:szCs w:val="28"/>
        </w:rPr>
        <w:t xml:space="preserve">, руководитель группы назначается приказом по школе вначале </w:t>
      </w:r>
      <w:r w:rsidRPr="00D87B50">
        <w:rPr>
          <w:rFonts w:ascii="Times New Roman" w:hAnsi="Times New Roman" w:cs="Times New Roman"/>
          <w:sz w:val="28"/>
          <w:szCs w:val="28"/>
        </w:rPr>
        <w:lastRenderedPageBreak/>
        <w:t>учебного года. Разрабатываются планы и проводятся мероприятия по ознакомлению учащихся с правилами дорожного движения, дорожными знаками и обеспечению безопасности дорожного движения.</w:t>
      </w:r>
    </w:p>
    <w:p w14:paraId="49260347" w14:textId="58DF08BC" w:rsidR="004E6BBA" w:rsidRPr="004E6BBA" w:rsidRDefault="004E6BBA" w:rsidP="004E6BBA">
      <w:pPr>
        <w:pStyle w:val="a9"/>
        <w:ind w:firstLine="720"/>
        <w:jc w:val="both"/>
        <w:rPr>
          <w:rFonts w:ascii="Times New Roman" w:hAnsi="Times New Roman" w:cs="Times New Roman"/>
          <w:sz w:val="28"/>
          <w:szCs w:val="28"/>
        </w:rPr>
      </w:pPr>
      <w:r w:rsidRPr="004E6BBA">
        <w:rPr>
          <w:rFonts w:ascii="Times New Roman" w:hAnsi="Times New Roman" w:cs="Times New Roman"/>
          <w:sz w:val="28"/>
          <w:szCs w:val="28"/>
        </w:rPr>
        <w:t xml:space="preserve">Школьная медсестра проводит лекцию на тему «Первая помощь при дорожно-транспортном происшествии». Ежегодный комплекс проводимых мероприятий включает акции со школьниками и их родителями, фотоконкурсы, видеопоказы, встречи с сотрудниками </w:t>
      </w:r>
      <w:proofErr w:type="gramStart"/>
      <w:r w:rsidRPr="004E6BBA">
        <w:rPr>
          <w:rFonts w:ascii="Times New Roman" w:hAnsi="Times New Roman" w:cs="Times New Roman"/>
          <w:sz w:val="28"/>
          <w:szCs w:val="28"/>
        </w:rPr>
        <w:t>ГАИ  в</w:t>
      </w:r>
      <w:proofErr w:type="gramEnd"/>
      <w:r w:rsidRPr="004E6BBA">
        <w:rPr>
          <w:rFonts w:ascii="Times New Roman" w:hAnsi="Times New Roman" w:cs="Times New Roman"/>
          <w:sz w:val="28"/>
          <w:szCs w:val="28"/>
        </w:rPr>
        <w:t xml:space="preserve"> рамках закона, ролевые игры, викторины, групповые конкурсы, флешмобы, пропаганда, распространение памяток. На протяжении многих лет ежегодно проводится внутришкольный смотр отрядов ЮИД среди учащихся 5-7 классов. Команда, занявшая первое место в школе, получает возможность представлять школу на районном конкурсе отрядов ЮИД. За последние три года отряд не смог выйти на областной уровень, над этим нужно ещё поработать всему коллективу.</w:t>
      </w:r>
    </w:p>
    <w:p w14:paraId="46874442" w14:textId="2FF719C6" w:rsidR="004E6BBA" w:rsidRDefault="004E6BBA" w:rsidP="00D903C2">
      <w:pPr>
        <w:pStyle w:val="a9"/>
        <w:ind w:firstLine="720"/>
        <w:jc w:val="both"/>
        <w:rPr>
          <w:rFonts w:ascii="Times New Roman" w:hAnsi="Times New Roman" w:cs="Times New Roman"/>
          <w:sz w:val="28"/>
          <w:szCs w:val="28"/>
        </w:rPr>
      </w:pPr>
      <w:r w:rsidRPr="004E6BBA">
        <w:rPr>
          <w:rFonts w:ascii="Times New Roman" w:hAnsi="Times New Roman" w:cs="Times New Roman"/>
          <w:sz w:val="28"/>
          <w:szCs w:val="28"/>
        </w:rPr>
        <w:t xml:space="preserve">      Со стороны классных руководителей в течение всего года на родительских собраниях и на классных часах проводились беседы о правилах движения на дороге. Классными руководителями совместно с родителями, разрабатывали маршрут ребенка «Дом –школа – дом» с целью безопасного передвижения детей.</w:t>
      </w:r>
    </w:p>
    <w:p w14:paraId="115AC9FE" w14:textId="77777777" w:rsidR="004E6BBA" w:rsidRPr="00A92F2D" w:rsidRDefault="004E6BBA" w:rsidP="004E6BBA">
      <w:pPr>
        <w:pStyle w:val="a9"/>
        <w:jc w:val="both"/>
        <w:rPr>
          <w:rFonts w:ascii="Times New Roman" w:hAnsi="Times New Roman" w:cs="Times New Roman"/>
          <w:b/>
          <w:bCs/>
          <w:i/>
          <w:sz w:val="28"/>
          <w:szCs w:val="28"/>
          <w:lang w:val="kk-KZ"/>
        </w:rPr>
      </w:pPr>
      <w:r w:rsidRPr="00A92F2D">
        <w:rPr>
          <w:rFonts w:ascii="Times New Roman" w:hAnsi="Times New Roman" w:cs="Times New Roman"/>
          <w:b/>
          <w:bCs/>
          <w:i/>
          <w:sz w:val="28"/>
          <w:szCs w:val="28"/>
          <w:lang w:val="kk-KZ"/>
        </w:rPr>
        <w:t>Критерии к максимальному объему учебной нагрузки обучающихся:</w:t>
      </w:r>
    </w:p>
    <w:p w14:paraId="6303E18C" w14:textId="77777777" w:rsidR="004E6BBA" w:rsidRPr="00A92F2D" w:rsidRDefault="004E6BBA" w:rsidP="004E6BBA">
      <w:pPr>
        <w:pStyle w:val="a9"/>
        <w:jc w:val="both"/>
        <w:rPr>
          <w:rFonts w:ascii="Times New Roman" w:hAnsi="Times New Roman" w:cs="Times New Roman"/>
          <w:b/>
          <w:bCs/>
          <w:sz w:val="28"/>
          <w:szCs w:val="28"/>
        </w:rPr>
      </w:pPr>
      <w:r w:rsidRPr="00A92F2D">
        <w:rPr>
          <w:rFonts w:ascii="Times New Roman" w:hAnsi="Times New Roman" w:cs="Times New Roman"/>
          <w:b/>
          <w:bCs/>
          <w:sz w:val="28"/>
          <w:szCs w:val="28"/>
          <w:lang w:val="kk-KZ"/>
        </w:rPr>
        <w:t>10</w:t>
      </w:r>
      <w:r w:rsidRPr="00A92F2D">
        <w:rPr>
          <w:rFonts w:ascii="Times New Roman" w:hAnsi="Times New Roman" w:cs="Times New Roman"/>
          <w:b/>
          <w:bCs/>
          <w:sz w:val="28"/>
          <w:szCs w:val="28"/>
        </w:rPr>
        <w:t>) соответствие и соблюдение максимального объема недельной учебной нагрузки обучающихся:</w:t>
      </w:r>
    </w:p>
    <w:p w14:paraId="26F0B49E" w14:textId="77777777" w:rsidR="004E6BBA" w:rsidRPr="00A92F2D" w:rsidRDefault="004E6BBA" w:rsidP="004E6BBA">
      <w:pPr>
        <w:pStyle w:val="a9"/>
        <w:jc w:val="both"/>
        <w:rPr>
          <w:rFonts w:ascii="Times New Roman" w:hAnsi="Times New Roman" w:cs="Times New Roman"/>
          <w:b/>
          <w:bCs/>
          <w:sz w:val="28"/>
          <w:szCs w:val="28"/>
        </w:rPr>
      </w:pPr>
      <w:r w:rsidRPr="00A92F2D">
        <w:rPr>
          <w:rFonts w:ascii="Times New Roman" w:hAnsi="Times New Roman" w:cs="Times New Roman"/>
          <w:b/>
          <w:bCs/>
          <w:sz w:val="28"/>
          <w:szCs w:val="28"/>
          <w:lang w:val="kk-KZ"/>
        </w:rPr>
        <w:t>11</w:t>
      </w:r>
      <w:r w:rsidRPr="00A92F2D">
        <w:rPr>
          <w:rFonts w:ascii="Times New Roman" w:hAnsi="Times New Roman" w:cs="Times New Roman"/>
          <w:b/>
          <w:bCs/>
          <w:sz w:val="28"/>
          <w:szCs w:val="28"/>
        </w:rPr>
        <w:t>) соответствие и соблюдение общего объема учебной нагрузки обучающихся, составляющей инвариантный и вариативный (коррекционный компонент для специальной организации образования) компоненты, а также недельной и годовой учебной нагрузки по классам, установленной ТУП</w:t>
      </w:r>
    </w:p>
    <w:p w14:paraId="7401DA77" w14:textId="0D3DC19E" w:rsidR="004E6BBA" w:rsidRPr="00D903C2" w:rsidRDefault="004E6BBA" w:rsidP="004E6BBA">
      <w:pPr>
        <w:pStyle w:val="a9"/>
        <w:jc w:val="both"/>
        <w:rPr>
          <w:rFonts w:ascii="Times New Roman" w:hAnsi="Times New Roman" w:cs="Times New Roman"/>
          <w:b/>
          <w:bCs/>
          <w:sz w:val="28"/>
          <w:szCs w:val="28"/>
        </w:rPr>
      </w:pPr>
      <w:r w:rsidRPr="00A92F2D">
        <w:rPr>
          <w:rFonts w:ascii="Times New Roman" w:hAnsi="Times New Roman" w:cs="Times New Roman"/>
          <w:b/>
          <w:bCs/>
          <w:sz w:val="28"/>
          <w:szCs w:val="28"/>
          <w:lang w:val="kk-KZ"/>
        </w:rPr>
        <w:t>12</w:t>
      </w:r>
      <w:r w:rsidRPr="00A92F2D">
        <w:rPr>
          <w:rFonts w:ascii="Times New Roman" w:hAnsi="Times New Roman" w:cs="Times New Roman"/>
          <w:b/>
          <w:bCs/>
          <w:sz w:val="28"/>
          <w:szCs w:val="28"/>
        </w:rPr>
        <w:t>) 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w:t>
      </w:r>
      <w:r>
        <w:rPr>
          <w:rFonts w:ascii="Times New Roman" w:hAnsi="Times New Roman" w:cs="Times New Roman"/>
          <w:b/>
          <w:bCs/>
          <w:sz w:val="28"/>
          <w:szCs w:val="28"/>
        </w:rPr>
        <w:t>:</w:t>
      </w:r>
    </w:p>
    <w:p w14:paraId="0626EAAA" w14:textId="77777777" w:rsidR="004E6BBA" w:rsidRPr="00A92F2D" w:rsidRDefault="004E6BBA" w:rsidP="004E6BBA">
      <w:pPr>
        <w:pStyle w:val="a9"/>
        <w:jc w:val="both"/>
        <w:rPr>
          <w:rFonts w:ascii="Times New Roman" w:hAnsi="Times New Roman" w:cs="Times New Roman"/>
          <w:sz w:val="28"/>
          <w:szCs w:val="28"/>
        </w:rPr>
      </w:pPr>
      <w:r w:rsidRPr="00A92F2D">
        <w:rPr>
          <w:rFonts w:ascii="Times New Roman" w:hAnsi="Times New Roman" w:cs="Times New Roman"/>
          <w:sz w:val="28"/>
          <w:szCs w:val="28"/>
        </w:rPr>
        <w:t>В соответствии с:</w:t>
      </w:r>
    </w:p>
    <w:tbl>
      <w:tblPr>
        <w:tblStyle w:val="a7"/>
        <w:tblW w:w="0" w:type="auto"/>
        <w:tblInd w:w="142" w:type="dxa"/>
        <w:tblLook w:val="04A0" w:firstRow="1" w:lastRow="0" w:firstColumn="1" w:lastColumn="0" w:noHBand="0" w:noVBand="1"/>
      </w:tblPr>
      <w:tblGrid>
        <w:gridCol w:w="1526"/>
        <w:gridCol w:w="8189"/>
      </w:tblGrid>
      <w:tr w:rsidR="004E6BBA" w:rsidRPr="006B2A4A" w14:paraId="67F23484" w14:textId="77777777" w:rsidTr="00D903C2">
        <w:tc>
          <w:tcPr>
            <w:tcW w:w="1526" w:type="dxa"/>
          </w:tcPr>
          <w:p w14:paraId="5CDDDA62" w14:textId="2C382562" w:rsidR="004E6BBA" w:rsidRPr="006B2A4A" w:rsidRDefault="004E6BBA" w:rsidP="003A72FF">
            <w:pPr>
              <w:pStyle w:val="a9"/>
              <w:jc w:val="both"/>
              <w:rPr>
                <w:rFonts w:ascii="Times New Roman" w:hAnsi="Times New Roman" w:cs="Times New Roman"/>
                <w:sz w:val="24"/>
                <w:szCs w:val="24"/>
              </w:rPr>
            </w:pPr>
            <w:r w:rsidRPr="006B2A4A">
              <w:rPr>
                <w:rFonts w:ascii="Times New Roman" w:hAnsi="Times New Roman" w:cs="Times New Roman"/>
                <w:sz w:val="24"/>
                <w:szCs w:val="24"/>
              </w:rPr>
              <w:t>202</w:t>
            </w:r>
            <w:r w:rsidR="00641E2D">
              <w:rPr>
                <w:rFonts w:ascii="Times New Roman" w:hAnsi="Times New Roman" w:cs="Times New Roman"/>
                <w:sz w:val="24"/>
                <w:szCs w:val="24"/>
              </w:rPr>
              <w:t>4</w:t>
            </w:r>
            <w:r w:rsidRPr="006B2A4A">
              <w:rPr>
                <w:rFonts w:ascii="Times New Roman" w:hAnsi="Times New Roman" w:cs="Times New Roman"/>
                <w:sz w:val="24"/>
                <w:szCs w:val="24"/>
              </w:rPr>
              <w:t>-202</w:t>
            </w:r>
            <w:r w:rsidR="00641E2D">
              <w:rPr>
                <w:rFonts w:ascii="Times New Roman" w:hAnsi="Times New Roman" w:cs="Times New Roman"/>
                <w:sz w:val="24"/>
                <w:szCs w:val="24"/>
              </w:rPr>
              <w:t>5</w:t>
            </w:r>
          </w:p>
        </w:tc>
        <w:tc>
          <w:tcPr>
            <w:tcW w:w="8189" w:type="dxa"/>
          </w:tcPr>
          <w:p w14:paraId="460FD1D8" w14:textId="77777777" w:rsidR="004E6BBA" w:rsidRPr="006B2A4A" w:rsidRDefault="004E6BBA" w:rsidP="003A72FF">
            <w:pPr>
              <w:pStyle w:val="a9"/>
              <w:jc w:val="both"/>
              <w:rPr>
                <w:rFonts w:ascii="Times New Roman" w:hAnsi="Times New Roman" w:cs="Times New Roman"/>
                <w:sz w:val="24"/>
                <w:szCs w:val="24"/>
              </w:rPr>
            </w:pPr>
            <w:r w:rsidRPr="006B2A4A">
              <w:rPr>
                <w:rStyle w:val="af"/>
                <w:rFonts w:ascii="Times New Roman" w:hAnsi="Times New Roman" w:cs="Times New Roman"/>
                <w:b w:val="0"/>
                <w:bCs w:val="0"/>
                <w:sz w:val="24"/>
                <w:szCs w:val="24"/>
              </w:rPr>
              <w:t xml:space="preserve">Государственный общеобязательный стандарт образования, </w:t>
            </w:r>
            <w:proofErr w:type="gramStart"/>
            <w:r w:rsidRPr="006B2A4A">
              <w:rPr>
                <w:rStyle w:val="af"/>
                <w:rFonts w:ascii="Times New Roman" w:hAnsi="Times New Roman" w:cs="Times New Roman"/>
                <w:b w:val="0"/>
                <w:bCs w:val="0"/>
                <w:sz w:val="24"/>
                <w:szCs w:val="24"/>
              </w:rPr>
              <w:t>утвержденный  Министром</w:t>
            </w:r>
            <w:proofErr w:type="gramEnd"/>
            <w:r w:rsidRPr="006B2A4A">
              <w:rPr>
                <w:rStyle w:val="af"/>
                <w:rFonts w:ascii="Times New Roman" w:hAnsi="Times New Roman" w:cs="Times New Roman"/>
                <w:b w:val="0"/>
                <w:bCs w:val="0"/>
                <w:sz w:val="24"/>
                <w:szCs w:val="24"/>
              </w:rPr>
              <w:t xml:space="preserve"> просвещения</w:t>
            </w:r>
            <w:r w:rsidRPr="006B2A4A">
              <w:rPr>
                <w:rFonts w:ascii="Times New Roman" w:hAnsi="Times New Roman" w:cs="Times New Roman"/>
                <w:sz w:val="24"/>
                <w:szCs w:val="24"/>
              </w:rPr>
              <w:t xml:space="preserve"> </w:t>
            </w:r>
            <w:r w:rsidRPr="006B2A4A">
              <w:rPr>
                <w:rStyle w:val="af"/>
                <w:rFonts w:ascii="Times New Roman" w:hAnsi="Times New Roman" w:cs="Times New Roman"/>
                <w:b w:val="0"/>
                <w:bCs w:val="0"/>
                <w:sz w:val="24"/>
                <w:szCs w:val="24"/>
              </w:rPr>
              <w:t xml:space="preserve">Республики Казахстан от 3 августа 2022 года № 348  </w:t>
            </w:r>
          </w:p>
        </w:tc>
      </w:tr>
    </w:tbl>
    <w:p w14:paraId="0CF29CEC" w14:textId="77777777" w:rsidR="004E6BBA" w:rsidRDefault="004E6BBA" w:rsidP="00D903C2">
      <w:pPr>
        <w:pStyle w:val="a9"/>
        <w:jc w:val="both"/>
        <w:rPr>
          <w:rFonts w:ascii="Times New Roman" w:hAnsi="Times New Roman" w:cs="Times New Roman"/>
          <w:sz w:val="28"/>
          <w:szCs w:val="28"/>
        </w:rPr>
      </w:pPr>
    </w:p>
    <w:p w14:paraId="1373112B" w14:textId="49FD800E" w:rsidR="004E6BBA" w:rsidRPr="004E6BBA" w:rsidRDefault="004E6BBA" w:rsidP="004E6BBA">
      <w:pPr>
        <w:pStyle w:val="a9"/>
        <w:jc w:val="both"/>
        <w:rPr>
          <w:rFonts w:ascii="Times New Roman" w:hAnsi="Times New Roman" w:cs="Times New Roman"/>
          <w:sz w:val="28"/>
          <w:szCs w:val="28"/>
        </w:rPr>
      </w:pPr>
      <w:proofErr w:type="gramStart"/>
      <w:r w:rsidRPr="004E6BBA">
        <w:rPr>
          <w:rFonts w:ascii="Times New Roman" w:hAnsi="Times New Roman" w:cs="Times New Roman"/>
          <w:sz w:val="28"/>
          <w:szCs w:val="28"/>
        </w:rPr>
        <w:t>Соблюдается</w:t>
      </w:r>
      <w:r>
        <w:rPr>
          <w:rFonts w:ascii="Times New Roman" w:hAnsi="Times New Roman" w:cs="Times New Roman"/>
          <w:sz w:val="28"/>
          <w:szCs w:val="28"/>
        </w:rPr>
        <w:t xml:space="preserve"> </w:t>
      </w:r>
      <w:r w:rsidRPr="004E6BBA">
        <w:rPr>
          <w:rFonts w:ascii="Times New Roman" w:hAnsi="Times New Roman" w:cs="Times New Roman"/>
          <w:sz w:val="28"/>
          <w:szCs w:val="28"/>
        </w:rPr>
        <w:t xml:space="preserve"> максимальный</w:t>
      </w:r>
      <w:proofErr w:type="gramEnd"/>
      <w:r w:rsidRPr="004E6BBA">
        <w:rPr>
          <w:rFonts w:ascii="Times New Roman" w:hAnsi="Times New Roman" w:cs="Times New Roman"/>
          <w:sz w:val="28"/>
          <w:szCs w:val="28"/>
        </w:rPr>
        <w:t xml:space="preserve"> объем недельной нагрузки обучающихся. Общий объем учебной нагрузки обучающихся, включающий инвариантный и вариативный компоненты, а также недельная и годовая учебная нагрузка по классам устанавливаются типовым учебным планом </w:t>
      </w:r>
    </w:p>
    <w:p w14:paraId="0FF09563" w14:textId="77777777" w:rsidR="004E6BBA" w:rsidRDefault="004E6BBA" w:rsidP="004E6BBA">
      <w:pPr>
        <w:pStyle w:val="a9"/>
        <w:rPr>
          <w:rFonts w:ascii="Times New Roman" w:hAnsi="Times New Roman" w:cs="Times New Roman"/>
          <w:sz w:val="28"/>
          <w:szCs w:val="28"/>
        </w:rPr>
      </w:pPr>
      <w:r w:rsidRPr="004E6BBA">
        <w:rPr>
          <w:rFonts w:ascii="Times New Roman" w:hAnsi="Times New Roman" w:cs="Times New Roman"/>
          <w:sz w:val="28"/>
          <w:szCs w:val="28"/>
        </w:rPr>
        <w:t>В классах с русским языком обучения:</w:t>
      </w:r>
    </w:p>
    <w:tbl>
      <w:tblPr>
        <w:tblStyle w:val="a7"/>
        <w:tblW w:w="9356" w:type="dxa"/>
        <w:tblInd w:w="108" w:type="dxa"/>
        <w:tblLayout w:type="fixed"/>
        <w:tblLook w:val="04A0" w:firstRow="1" w:lastRow="0" w:firstColumn="1" w:lastColumn="0" w:noHBand="0" w:noVBand="1"/>
      </w:tblPr>
      <w:tblGrid>
        <w:gridCol w:w="2552"/>
        <w:gridCol w:w="1984"/>
        <w:gridCol w:w="2268"/>
        <w:gridCol w:w="2552"/>
      </w:tblGrid>
      <w:tr w:rsidR="00641E2D" w:rsidRPr="006B2A4A" w14:paraId="0BD0962E" w14:textId="77777777" w:rsidTr="006747B5">
        <w:trPr>
          <w:trHeight w:val="240"/>
        </w:trPr>
        <w:tc>
          <w:tcPr>
            <w:tcW w:w="2552" w:type="dxa"/>
            <w:vMerge w:val="restart"/>
            <w:tcBorders>
              <w:top w:val="single" w:sz="4" w:space="0" w:color="auto"/>
              <w:left w:val="single" w:sz="4" w:space="0" w:color="auto"/>
              <w:bottom w:val="single" w:sz="4" w:space="0" w:color="auto"/>
              <w:right w:val="single" w:sz="4" w:space="0" w:color="auto"/>
            </w:tcBorders>
            <w:hideMark/>
          </w:tcPr>
          <w:p w14:paraId="6B0FDCDB" w14:textId="77777777" w:rsidR="00641E2D" w:rsidRPr="00CB4213" w:rsidRDefault="00641E2D" w:rsidP="003A72FF">
            <w:pPr>
              <w:pStyle w:val="a9"/>
              <w:jc w:val="both"/>
              <w:rPr>
                <w:rFonts w:ascii="Times New Roman" w:hAnsi="Times New Roman" w:cs="Times New Roman"/>
                <w:sz w:val="20"/>
                <w:szCs w:val="20"/>
                <w:lang w:val="kk-KZ"/>
              </w:rPr>
            </w:pPr>
            <w:r w:rsidRPr="00CB4213">
              <w:rPr>
                <w:rFonts w:ascii="Times New Roman" w:hAnsi="Times New Roman" w:cs="Times New Roman"/>
                <w:sz w:val="20"/>
                <w:szCs w:val="20"/>
                <w:lang w:val="kk-KZ"/>
              </w:rPr>
              <w:t>Классы</w:t>
            </w:r>
          </w:p>
        </w:tc>
        <w:tc>
          <w:tcPr>
            <w:tcW w:w="6804" w:type="dxa"/>
            <w:gridSpan w:val="3"/>
            <w:tcBorders>
              <w:top w:val="single" w:sz="4" w:space="0" w:color="auto"/>
              <w:left w:val="single" w:sz="4" w:space="0" w:color="auto"/>
              <w:bottom w:val="single" w:sz="4" w:space="0" w:color="auto"/>
              <w:right w:val="single" w:sz="4" w:space="0" w:color="auto"/>
            </w:tcBorders>
          </w:tcPr>
          <w:p w14:paraId="5A4C7C51" w14:textId="0D334526" w:rsidR="00641E2D" w:rsidRPr="006747B5" w:rsidRDefault="00641E2D" w:rsidP="003A72FF">
            <w:pPr>
              <w:pStyle w:val="a9"/>
              <w:jc w:val="both"/>
              <w:rPr>
                <w:rFonts w:ascii="Times New Roman" w:hAnsi="Times New Roman" w:cs="Times New Roman"/>
                <w:sz w:val="20"/>
                <w:szCs w:val="20"/>
              </w:rPr>
            </w:pPr>
            <w:r w:rsidRPr="00CB4213">
              <w:rPr>
                <w:rFonts w:ascii="Times New Roman" w:hAnsi="Times New Roman" w:cs="Times New Roman"/>
                <w:sz w:val="20"/>
                <w:szCs w:val="20"/>
                <w:lang w:val="en-US"/>
              </w:rPr>
              <w:t>20</w:t>
            </w:r>
            <w:r w:rsidRPr="00CB4213">
              <w:rPr>
                <w:rFonts w:ascii="Times New Roman" w:hAnsi="Times New Roman" w:cs="Times New Roman"/>
                <w:sz w:val="20"/>
                <w:szCs w:val="20"/>
              </w:rPr>
              <w:t>2</w:t>
            </w:r>
            <w:r>
              <w:rPr>
                <w:rFonts w:ascii="Times New Roman" w:hAnsi="Times New Roman" w:cs="Times New Roman"/>
                <w:sz w:val="20"/>
                <w:szCs w:val="20"/>
              </w:rPr>
              <w:t>4</w:t>
            </w:r>
            <w:r w:rsidRPr="00CB4213">
              <w:rPr>
                <w:rFonts w:ascii="Times New Roman" w:hAnsi="Times New Roman" w:cs="Times New Roman"/>
                <w:sz w:val="20"/>
                <w:szCs w:val="20"/>
                <w:lang w:val="en-US"/>
              </w:rPr>
              <w:t>-202</w:t>
            </w:r>
            <w:r w:rsidR="006747B5">
              <w:rPr>
                <w:rFonts w:ascii="Times New Roman" w:hAnsi="Times New Roman" w:cs="Times New Roman"/>
                <w:sz w:val="20"/>
                <w:szCs w:val="20"/>
              </w:rPr>
              <w:t>5</w:t>
            </w:r>
          </w:p>
          <w:p w14:paraId="434A133B" w14:textId="77777777" w:rsidR="00641E2D" w:rsidRPr="00CB4213" w:rsidRDefault="00641E2D" w:rsidP="003A72FF">
            <w:pPr>
              <w:pStyle w:val="a9"/>
              <w:jc w:val="both"/>
              <w:rPr>
                <w:rFonts w:ascii="Times New Roman" w:hAnsi="Times New Roman" w:cs="Times New Roman"/>
                <w:sz w:val="20"/>
                <w:szCs w:val="20"/>
                <w:lang w:val="en-US"/>
              </w:rPr>
            </w:pPr>
          </w:p>
        </w:tc>
      </w:tr>
      <w:tr w:rsidR="00641E2D" w:rsidRPr="006B2A4A" w14:paraId="2CB611D5" w14:textId="77777777" w:rsidTr="00641E2D">
        <w:trPr>
          <w:cantSplit/>
          <w:trHeight w:val="726"/>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5C1E0AB9" w14:textId="77777777" w:rsidR="00641E2D" w:rsidRPr="00CB4213" w:rsidRDefault="00641E2D" w:rsidP="003A72FF">
            <w:pPr>
              <w:pStyle w:val="a9"/>
              <w:jc w:val="both"/>
              <w:rPr>
                <w:rFonts w:ascii="Times New Roman" w:hAnsi="Times New Roman" w:cs="Times New Roman"/>
                <w:sz w:val="20"/>
                <w:szCs w:val="20"/>
                <w:lang w:val="kk-KZ"/>
              </w:rPr>
            </w:pPr>
          </w:p>
        </w:tc>
        <w:tc>
          <w:tcPr>
            <w:tcW w:w="1984" w:type="dxa"/>
            <w:tcBorders>
              <w:top w:val="single" w:sz="4" w:space="0" w:color="auto"/>
              <w:left w:val="single" w:sz="4" w:space="0" w:color="auto"/>
              <w:bottom w:val="single" w:sz="4" w:space="0" w:color="auto"/>
              <w:right w:val="single" w:sz="4" w:space="0" w:color="auto"/>
            </w:tcBorders>
            <w:textDirection w:val="btLr"/>
            <w:vAlign w:val="center"/>
          </w:tcPr>
          <w:p w14:paraId="3DEE82BD" w14:textId="77777777" w:rsidR="00641E2D" w:rsidRPr="00CB4213" w:rsidRDefault="00641E2D" w:rsidP="003A72FF">
            <w:pPr>
              <w:pStyle w:val="a9"/>
              <w:jc w:val="both"/>
              <w:rPr>
                <w:rFonts w:ascii="Times New Roman" w:hAnsi="Times New Roman" w:cs="Times New Roman"/>
                <w:sz w:val="20"/>
                <w:szCs w:val="20"/>
                <w:lang w:val="kk-KZ"/>
              </w:rPr>
            </w:pPr>
            <w:r w:rsidRPr="00CB4213">
              <w:rPr>
                <w:rFonts w:ascii="Times New Roman" w:hAnsi="Times New Roman" w:cs="Times New Roman"/>
                <w:sz w:val="20"/>
                <w:szCs w:val="20"/>
                <w:lang w:val="kk-KZ"/>
              </w:rPr>
              <w:t>инвар</w:t>
            </w:r>
          </w:p>
        </w:tc>
        <w:tc>
          <w:tcPr>
            <w:tcW w:w="2268" w:type="dxa"/>
            <w:tcBorders>
              <w:top w:val="single" w:sz="4" w:space="0" w:color="auto"/>
              <w:left w:val="single" w:sz="4" w:space="0" w:color="auto"/>
              <w:bottom w:val="single" w:sz="4" w:space="0" w:color="auto"/>
              <w:right w:val="single" w:sz="4" w:space="0" w:color="auto"/>
            </w:tcBorders>
            <w:textDirection w:val="btLr"/>
            <w:vAlign w:val="center"/>
          </w:tcPr>
          <w:p w14:paraId="021A6BAC" w14:textId="77777777" w:rsidR="00641E2D" w:rsidRPr="00CB4213" w:rsidRDefault="00641E2D" w:rsidP="003A72FF">
            <w:pPr>
              <w:pStyle w:val="a9"/>
              <w:jc w:val="both"/>
              <w:rPr>
                <w:rFonts w:ascii="Times New Roman" w:hAnsi="Times New Roman" w:cs="Times New Roman"/>
                <w:sz w:val="20"/>
                <w:szCs w:val="20"/>
                <w:lang w:val="kk-KZ"/>
              </w:rPr>
            </w:pPr>
            <w:r w:rsidRPr="00CB4213">
              <w:rPr>
                <w:rFonts w:ascii="Times New Roman" w:hAnsi="Times New Roman" w:cs="Times New Roman"/>
                <w:sz w:val="20"/>
                <w:szCs w:val="20"/>
                <w:lang w:val="kk-KZ"/>
              </w:rPr>
              <w:t>вариат</w:t>
            </w:r>
          </w:p>
        </w:tc>
        <w:tc>
          <w:tcPr>
            <w:tcW w:w="2552" w:type="dxa"/>
            <w:tcBorders>
              <w:top w:val="single" w:sz="4" w:space="0" w:color="auto"/>
              <w:left w:val="single" w:sz="4" w:space="0" w:color="auto"/>
              <w:bottom w:val="single" w:sz="4" w:space="0" w:color="auto"/>
              <w:right w:val="single" w:sz="4" w:space="0" w:color="auto"/>
            </w:tcBorders>
            <w:textDirection w:val="btLr"/>
            <w:vAlign w:val="center"/>
          </w:tcPr>
          <w:p w14:paraId="4AA1653F" w14:textId="77777777" w:rsidR="00641E2D" w:rsidRPr="00CB4213" w:rsidRDefault="00641E2D" w:rsidP="003A72FF">
            <w:pPr>
              <w:pStyle w:val="a9"/>
              <w:jc w:val="both"/>
              <w:rPr>
                <w:rFonts w:ascii="Times New Roman" w:hAnsi="Times New Roman" w:cs="Times New Roman"/>
                <w:sz w:val="20"/>
                <w:szCs w:val="20"/>
                <w:lang w:val="kk-KZ"/>
              </w:rPr>
            </w:pPr>
            <w:r w:rsidRPr="00CB4213">
              <w:rPr>
                <w:rFonts w:ascii="Times New Roman" w:hAnsi="Times New Roman" w:cs="Times New Roman"/>
                <w:sz w:val="20"/>
                <w:szCs w:val="20"/>
                <w:lang w:val="kk-KZ"/>
              </w:rPr>
              <w:t>всего</w:t>
            </w:r>
          </w:p>
        </w:tc>
      </w:tr>
      <w:tr w:rsidR="00641E2D" w:rsidRPr="006B2A4A" w14:paraId="394EA070" w14:textId="77777777" w:rsidTr="00641E2D">
        <w:trPr>
          <w:trHeight w:val="68"/>
        </w:trPr>
        <w:tc>
          <w:tcPr>
            <w:tcW w:w="2552" w:type="dxa"/>
            <w:tcBorders>
              <w:top w:val="single" w:sz="4" w:space="0" w:color="auto"/>
              <w:left w:val="single" w:sz="4" w:space="0" w:color="auto"/>
              <w:bottom w:val="single" w:sz="4" w:space="0" w:color="auto"/>
              <w:right w:val="single" w:sz="4" w:space="0" w:color="auto"/>
            </w:tcBorders>
            <w:hideMark/>
          </w:tcPr>
          <w:p w14:paraId="5FD6F118" w14:textId="77777777" w:rsidR="00641E2D" w:rsidRPr="00CB4213" w:rsidRDefault="00641E2D" w:rsidP="003A72FF">
            <w:pPr>
              <w:pStyle w:val="a9"/>
              <w:jc w:val="both"/>
              <w:rPr>
                <w:rFonts w:ascii="Times New Roman" w:hAnsi="Times New Roman" w:cs="Times New Roman"/>
                <w:sz w:val="20"/>
                <w:szCs w:val="20"/>
                <w:lang w:val="kk-KZ"/>
              </w:rPr>
            </w:pPr>
            <w:r w:rsidRPr="00CB4213">
              <w:rPr>
                <w:rFonts w:ascii="Times New Roman" w:hAnsi="Times New Roman" w:cs="Times New Roman"/>
                <w:sz w:val="20"/>
                <w:szCs w:val="20"/>
                <w:lang w:val="kk-KZ"/>
              </w:rPr>
              <w:t>1-класс</w:t>
            </w:r>
          </w:p>
        </w:tc>
        <w:tc>
          <w:tcPr>
            <w:tcW w:w="1984" w:type="dxa"/>
            <w:tcBorders>
              <w:top w:val="single" w:sz="4" w:space="0" w:color="auto"/>
              <w:left w:val="single" w:sz="4" w:space="0" w:color="auto"/>
              <w:bottom w:val="single" w:sz="4" w:space="0" w:color="auto"/>
              <w:right w:val="single" w:sz="4" w:space="0" w:color="auto"/>
            </w:tcBorders>
          </w:tcPr>
          <w:p w14:paraId="2F3BFE9B" w14:textId="77777777" w:rsidR="00641E2D" w:rsidRPr="00CB4213" w:rsidRDefault="00641E2D" w:rsidP="003A72FF">
            <w:pPr>
              <w:pStyle w:val="a9"/>
              <w:jc w:val="both"/>
              <w:rPr>
                <w:rFonts w:ascii="Times New Roman" w:hAnsi="Times New Roman" w:cs="Times New Roman"/>
                <w:sz w:val="20"/>
                <w:szCs w:val="20"/>
                <w:lang w:val="kk-KZ"/>
              </w:rPr>
            </w:pPr>
            <w:r w:rsidRPr="00CB4213">
              <w:rPr>
                <w:rFonts w:ascii="Times New Roman" w:hAnsi="Times New Roman" w:cs="Times New Roman"/>
                <w:sz w:val="20"/>
                <w:szCs w:val="20"/>
                <w:lang w:val="kk-KZ"/>
              </w:rPr>
              <w:t>2</w:t>
            </w:r>
            <w:r>
              <w:rPr>
                <w:rFonts w:ascii="Times New Roman" w:hAnsi="Times New Roman" w:cs="Times New Roman"/>
                <w:sz w:val="20"/>
                <w:szCs w:val="20"/>
                <w:lang w:val="kk-KZ"/>
              </w:rPr>
              <w:t>0</w:t>
            </w:r>
            <w:r w:rsidRPr="00CB4213">
              <w:rPr>
                <w:rFonts w:ascii="Times New Roman" w:hAnsi="Times New Roman" w:cs="Times New Roman"/>
                <w:sz w:val="20"/>
                <w:szCs w:val="20"/>
                <w:lang w:val="kk-KZ"/>
              </w:rPr>
              <w:t>,5</w:t>
            </w:r>
          </w:p>
        </w:tc>
        <w:tc>
          <w:tcPr>
            <w:tcW w:w="2268" w:type="dxa"/>
            <w:tcBorders>
              <w:top w:val="single" w:sz="4" w:space="0" w:color="auto"/>
              <w:left w:val="single" w:sz="4" w:space="0" w:color="auto"/>
              <w:bottom w:val="single" w:sz="4" w:space="0" w:color="auto"/>
              <w:right w:val="single" w:sz="4" w:space="0" w:color="auto"/>
            </w:tcBorders>
          </w:tcPr>
          <w:p w14:paraId="2BA349E4" w14:textId="77777777" w:rsidR="00641E2D" w:rsidRPr="00CB4213" w:rsidRDefault="00641E2D" w:rsidP="003A72FF">
            <w:pPr>
              <w:pStyle w:val="a9"/>
              <w:jc w:val="both"/>
              <w:rPr>
                <w:rFonts w:ascii="Times New Roman" w:hAnsi="Times New Roman" w:cs="Times New Roman"/>
                <w:sz w:val="20"/>
                <w:szCs w:val="20"/>
                <w:lang w:val="kk-KZ"/>
              </w:rPr>
            </w:pPr>
            <w:r w:rsidRPr="00CB4213">
              <w:rPr>
                <w:rFonts w:ascii="Times New Roman" w:hAnsi="Times New Roman" w:cs="Times New Roman"/>
                <w:sz w:val="20"/>
                <w:szCs w:val="20"/>
                <w:lang w:val="kk-KZ"/>
              </w:rPr>
              <w:t>0</w:t>
            </w:r>
          </w:p>
        </w:tc>
        <w:tc>
          <w:tcPr>
            <w:tcW w:w="2552" w:type="dxa"/>
            <w:tcBorders>
              <w:top w:val="single" w:sz="4" w:space="0" w:color="auto"/>
              <w:left w:val="single" w:sz="4" w:space="0" w:color="auto"/>
              <w:bottom w:val="single" w:sz="4" w:space="0" w:color="auto"/>
              <w:right w:val="single" w:sz="4" w:space="0" w:color="auto"/>
            </w:tcBorders>
          </w:tcPr>
          <w:p w14:paraId="3256718B" w14:textId="77777777" w:rsidR="00641E2D" w:rsidRPr="00CB4213" w:rsidRDefault="00641E2D" w:rsidP="003A72FF">
            <w:pPr>
              <w:pStyle w:val="a9"/>
              <w:jc w:val="both"/>
              <w:rPr>
                <w:rFonts w:ascii="Times New Roman" w:hAnsi="Times New Roman" w:cs="Times New Roman"/>
                <w:sz w:val="20"/>
                <w:szCs w:val="20"/>
                <w:lang w:val="kk-KZ"/>
              </w:rPr>
            </w:pPr>
            <w:r w:rsidRPr="00CB4213">
              <w:rPr>
                <w:rFonts w:ascii="Times New Roman" w:hAnsi="Times New Roman" w:cs="Times New Roman"/>
                <w:sz w:val="20"/>
                <w:szCs w:val="20"/>
                <w:lang w:val="kk-KZ"/>
              </w:rPr>
              <w:t>20,5</w:t>
            </w:r>
          </w:p>
        </w:tc>
      </w:tr>
      <w:tr w:rsidR="00641E2D" w:rsidRPr="006B2A4A" w14:paraId="69E9B2E5" w14:textId="77777777" w:rsidTr="00641E2D">
        <w:trPr>
          <w:trHeight w:val="61"/>
        </w:trPr>
        <w:tc>
          <w:tcPr>
            <w:tcW w:w="2552" w:type="dxa"/>
            <w:tcBorders>
              <w:top w:val="single" w:sz="4" w:space="0" w:color="auto"/>
              <w:left w:val="single" w:sz="4" w:space="0" w:color="auto"/>
              <w:bottom w:val="single" w:sz="4" w:space="0" w:color="auto"/>
              <w:right w:val="single" w:sz="4" w:space="0" w:color="auto"/>
            </w:tcBorders>
            <w:hideMark/>
          </w:tcPr>
          <w:p w14:paraId="186DB258" w14:textId="77777777" w:rsidR="00641E2D" w:rsidRPr="00CB4213" w:rsidRDefault="00641E2D" w:rsidP="003A72FF">
            <w:pPr>
              <w:pStyle w:val="a9"/>
              <w:jc w:val="both"/>
              <w:rPr>
                <w:rFonts w:ascii="Times New Roman" w:hAnsi="Times New Roman" w:cs="Times New Roman"/>
                <w:sz w:val="20"/>
                <w:szCs w:val="20"/>
                <w:lang w:val="kk-KZ"/>
              </w:rPr>
            </w:pPr>
            <w:r w:rsidRPr="00CB4213">
              <w:rPr>
                <w:rFonts w:ascii="Times New Roman" w:hAnsi="Times New Roman" w:cs="Times New Roman"/>
                <w:sz w:val="20"/>
                <w:szCs w:val="20"/>
                <w:lang w:val="kk-KZ"/>
              </w:rPr>
              <w:t>2- класс</w:t>
            </w:r>
          </w:p>
        </w:tc>
        <w:tc>
          <w:tcPr>
            <w:tcW w:w="1984" w:type="dxa"/>
            <w:tcBorders>
              <w:top w:val="single" w:sz="4" w:space="0" w:color="auto"/>
              <w:left w:val="single" w:sz="4" w:space="0" w:color="auto"/>
              <w:bottom w:val="single" w:sz="4" w:space="0" w:color="auto"/>
              <w:right w:val="single" w:sz="4" w:space="0" w:color="auto"/>
            </w:tcBorders>
          </w:tcPr>
          <w:p w14:paraId="4E220331" w14:textId="77777777" w:rsidR="00641E2D" w:rsidRPr="00CB4213" w:rsidRDefault="00641E2D" w:rsidP="003A72FF">
            <w:pPr>
              <w:pStyle w:val="a9"/>
              <w:jc w:val="both"/>
              <w:rPr>
                <w:rFonts w:ascii="Times New Roman" w:hAnsi="Times New Roman" w:cs="Times New Roman"/>
                <w:sz w:val="20"/>
                <w:szCs w:val="20"/>
                <w:lang w:val="kk-KZ"/>
              </w:rPr>
            </w:pPr>
            <w:r w:rsidRPr="00CB4213">
              <w:rPr>
                <w:rFonts w:ascii="Times New Roman" w:hAnsi="Times New Roman" w:cs="Times New Roman"/>
                <w:sz w:val="20"/>
                <w:szCs w:val="20"/>
                <w:lang w:val="kk-KZ"/>
              </w:rPr>
              <w:t>2</w:t>
            </w:r>
            <w:r>
              <w:rPr>
                <w:rFonts w:ascii="Times New Roman" w:hAnsi="Times New Roman" w:cs="Times New Roman"/>
                <w:sz w:val="20"/>
                <w:szCs w:val="20"/>
                <w:lang w:val="kk-KZ"/>
              </w:rPr>
              <w:t>3</w:t>
            </w:r>
          </w:p>
        </w:tc>
        <w:tc>
          <w:tcPr>
            <w:tcW w:w="2268" w:type="dxa"/>
            <w:tcBorders>
              <w:top w:val="single" w:sz="4" w:space="0" w:color="auto"/>
              <w:left w:val="single" w:sz="4" w:space="0" w:color="auto"/>
              <w:bottom w:val="single" w:sz="4" w:space="0" w:color="auto"/>
              <w:right w:val="single" w:sz="4" w:space="0" w:color="auto"/>
            </w:tcBorders>
          </w:tcPr>
          <w:p w14:paraId="09E1583A" w14:textId="77777777" w:rsidR="00641E2D" w:rsidRPr="00CB4213" w:rsidRDefault="00641E2D" w:rsidP="003A72FF">
            <w:pPr>
              <w:pStyle w:val="a9"/>
              <w:jc w:val="both"/>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2552" w:type="dxa"/>
            <w:tcBorders>
              <w:top w:val="single" w:sz="4" w:space="0" w:color="auto"/>
              <w:left w:val="single" w:sz="4" w:space="0" w:color="auto"/>
              <w:bottom w:val="single" w:sz="4" w:space="0" w:color="auto"/>
              <w:right w:val="single" w:sz="4" w:space="0" w:color="auto"/>
            </w:tcBorders>
          </w:tcPr>
          <w:p w14:paraId="2502725A" w14:textId="77777777" w:rsidR="00641E2D" w:rsidRPr="00CB4213" w:rsidRDefault="00641E2D" w:rsidP="003A72FF">
            <w:pPr>
              <w:pStyle w:val="a9"/>
              <w:jc w:val="both"/>
              <w:rPr>
                <w:rFonts w:ascii="Times New Roman" w:hAnsi="Times New Roman" w:cs="Times New Roman"/>
                <w:sz w:val="20"/>
                <w:szCs w:val="20"/>
                <w:lang w:val="kk-KZ"/>
              </w:rPr>
            </w:pPr>
            <w:r w:rsidRPr="00CB4213">
              <w:rPr>
                <w:rFonts w:ascii="Times New Roman" w:hAnsi="Times New Roman" w:cs="Times New Roman"/>
                <w:sz w:val="20"/>
                <w:szCs w:val="20"/>
                <w:lang w:val="kk-KZ"/>
              </w:rPr>
              <w:t>2</w:t>
            </w:r>
            <w:r>
              <w:rPr>
                <w:rFonts w:ascii="Times New Roman" w:hAnsi="Times New Roman" w:cs="Times New Roman"/>
                <w:sz w:val="20"/>
                <w:szCs w:val="20"/>
                <w:lang w:val="kk-KZ"/>
              </w:rPr>
              <w:t>4</w:t>
            </w:r>
          </w:p>
        </w:tc>
      </w:tr>
      <w:tr w:rsidR="00641E2D" w:rsidRPr="006B2A4A" w14:paraId="3E828A09" w14:textId="77777777" w:rsidTr="00641E2D">
        <w:trPr>
          <w:trHeight w:val="68"/>
        </w:trPr>
        <w:tc>
          <w:tcPr>
            <w:tcW w:w="2552" w:type="dxa"/>
            <w:tcBorders>
              <w:top w:val="single" w:sz="4" w:space="0" w:color="auto"/>
              <w:left w:val="single" w:sz="4" w:space="0" w:color="auto"/>
              <w:bottom w:val="single" w:sz="4" w:space="0" w:color="auto"/>
              <w:right w:val="single" w:sz="4" w:space="0" w:color="auto"/>
            </w:tcBorders>
            <w:hideMark/>
          </w:tcPr>
          <w:p w14:paraId="4580F0FB" w14:textId="77777777" w:rsidR="00641E2D" w:rsidRPr="00CB4213" w:rsidRDefault="00641E2D" w:rsidP="003A72FF">
            <w:pPr>
              <w:pStyle w:val="a9"/>
              <w:jc w:val="both"/>
              <w:rPr>
                <w:rFonts w:ascii="Times New Roman" w:hAnsi="Times New Roman" w:cs="Times New Roman"/>
                <w:sz w:val="20"/>
                <w:szCs w:val="20"/>
                <w:lang w:val="kk-KZ"/>
              </w:rPr>
            </w:pPr>
            <w:r w:rsidRPr="00CB4213">
              <w:rPr>
                <w:rFonts w:ascii="Times New Roman" w:hAnsi="Times New Roman" w:cs="Times New Roman"/>
                <w:sz w:val="20"/>
                <w:szCs w:val="20"/>
                <w:lang w:val="kk-KZ"/>
              </w:rPr>
              <w:t>3- класс</w:t>
            </w:r>
          </w:p>
        </w:tc>
        <w:tc>
          <w:tcPr>
            <w:tcW w:w="1984" w:type="dxa"/>
            <w:tcBorders>
              <w:top w:val="single" w:sz="4" w:space="0" w:color="auto"/>
              <w:left w:val="single" w:sz="4" w:space="0" w:color="auto"/>
              <w:bottom w:val="single" w:sz="4" w:space="0" w:color="auto"/>
              <w:right w:val="single" w:sz="4" w:space="0" w:color="auto"/>
            </w:tcBorders>
          </w:tcPr>
          <w:p w14:paraId="11614C55" w14:textId="77777777" w:rsidR="00641E2D" w:rsidRPr="00CB4213" w:rsidRDefault="00641E2D" w:rsidP="003A72FF">
            <w:pPr>
              <w:pStyle w:val="a9"/>
              <w:jc w:val="both"/>
              <w:rPr>
                <w:rFonts w:ascii="Times New Roman" w:hAnsi="Times New Roman" w:cs="Times New Roman"/>
                <w:sz w:val="20"/>
                <w:szCs w:val="20"/>
                <w:lang w:val="kk-KZ"/>
              </w:rPr>
            </w:pPr>
            <w:r w:rsidRPr="00CB4213">
              <w:rPr>
                <w:rFonts w:ascii="Times New Roman" w:hAnsi="Times New Roman" w:cs="Times New Roman"/>
                <w:sz w:val="20"/>
                <w:szCs w:val="20"/>
                <w:lang w:val="kk-KZ"/>
              </w:rPr>
              <w:t>26</w:t>
            </w:r>
          </w:p>
        </w:tc>
        <w:tc>
          <w:tcPr>
            <w:tcW w:w="2268" w:type="dxa"/>
            <w:tcBorders>
              <w:top w:val="single" w:sz="4" w:space="0" w:color="auto"/>
              <w:left w:val="single" w:sz="4" w:space="0" w:color="auto"/>
              <w:bottom w:val="single" w:sz="4" w:space="0" w:color="auto"/>
              <w:right w:val="single" w:sz="4" w:space="0" w:color="auto"/>
            </w:tcBorders>
          </w:tcPr>
          <w:p w14:paraId="5CBA1C50" w14:textId="77777777" w:rsidR="00641E2D" w:rsidRPr="00CB4213" w:rsidRDefault="00641E2D" w:rsidP="003A72FF">
            <w:pPr>
              <w:pStyle w:val="a9"/>
              <w:jc w:val="both"/>
              <w:rPr>
                <w:rFonts w:ascii="Times New Roman" w:hAnsi="Times New Roman" w:cs="Times New Roman"/>
                <w:sz w:val="20"/>
                <w:szCs w:val="20"/>
                <w:lang w:val="kk-KZ"/>
              </w:rPr>
            </w:pPr>
            <w:r w:rsidRPr="00CB4213">
              <w:rPr>
                <w:rFonts w:ascii="Times New Roman" w:hAnsi="Times New Roman" w:cs="Times New Roman"/>
                <w:sz w:val="20"/>
                <w:szCs w:val="20"/>
                <w:lang w:val="kk-KZ"/>
              </w:rPr>
              <w:t>0</w:t>
            </w:r>
          </w:p>
        </w:tc>
        <w:tc>
          <w:tcPr>
            <w:tcW w:w="2552" w:type="dxa"/>
            <w:tcBorders>
              <w:top w:val="single" w:sz="4" w:space="0" w:color="auto"/>
              <w:left w:val="single" w:sz="4" w:space="0" w:color="auto"/>
              <w:bottom w:val="single" w:sz="4" w:space="0" w:color="auto"/>
              <w:right w:val="single" w:sz="4" w:space="0" w:color="auto"/>
            </w:tcBorders>
          </w:tcPr>
          <w:p w14:paraId="6ADD152F" w14:textId="77777777" w:rsidR="00641E2D" w:rsidRPr="00CB4213" w:rsidRDefault="00641E2D" w:rsidP="003A72FF">
            <w:pPr>
              <w:pStyle w:val="a9"/>
              <w:jc w:val="both"/>
              <w:rPr>
                <w:rFonts w:ascii="Times New Roman" w:hAnsi="Times New Roman" w:cs="Times New Roman"/>
                <w:sz w:val="20"/>
                <w:szCs w:val="20"/>
                <w:lang w:val="kk-KZ"/>
              </w:rPr>
            </w:pPr>
            <w:r w:rsidRPr="00CB4213">
              <w:rPr>
                <w:rFonts w:ascii="Times New Roman" w:hAnsi="Times New Roman" w:cs="Times New Roman"/>
                <w:sz w:val="20"/>
                <w:szCs w:val="20"/>
                <w:lang w:val="kk-KZ"/>
              </w:rPr>
              <w:t>26</w:t>
            </w:r>
          </w:p>
        </w:tc>
      </w:tr>
      <w:tr w:rsidR="00641E2D" w:rsidRPr="006B2A4A" w14:paraId="7F85F6E5" w14:textId="77777777" w:rsidTr="00641E2D">
        <w:trPr>
          <w:trHeight w:val="61"/>
        </w:trPr>
        <w:tc>
          <w:tcPr>
            <w:tcW w:w="2552" w:type="dxa"/>
            <w:tcBorders>
              <w:top w:val="single" w:sz="4" w:space="0" w:color="auto"/>
              <w:left w:val="single" w:sz="4" w:space="0" w:color="auto"/>
              <w:bottom w:val="single" w:sz="4" w:space="0" w:color="auto"/>
              <w:right w:val="single" w:sz="4" w:space="0" w:color="auto"/>
            </w:tcBorders>
            <w:hideMark/>
          </w:tcPr>
          <w:p w14:paraId="30F64CB8" w14:textId="77777777" w:rsidR="00641E2D" w:rsidRPr="00CB4213" w:rsidRDefault="00641E2D" w:rsidP="003A72FF">
            <w:pPr>
              <w:pStyle w:val="a9"/>
              <w:jc w:val="both"/>
              <w:rPr>
                <w:rFonts w:ascii="Times New Roman" w:hAnsi="Times New Roman" w:cs="Times New Roman"/>
                <w:sz w:val="20"/>
                <w:szCs w:val="20"/>
              </w:rPr>
            </w:pPr>
            <w:r w:rsidRPr="00CB4213">
              <w:rPr>
                <w:rFonts w:ascii="Times New Roman" w:hAnsi="Times New Roman" w:cs="Times New Roman"/>
                <w:sz w:val="20"/>
                <w:szCs w:val="20"/>
                <w:lang w:val="kk-KZ"/>
              </w:rPr>
              <w:t>4-класс</w:t>
            </w:r>
          </w:p>
        </w:tc>
        <w:tc>
          <w:tcPr>
            <w:tcW w:w="1984" w:type="dxa"/>
            <w:tcBorders>
              <w:top w:val="single" w:sz="4" w:space="0" w:color="auto"/>
              <w:left w:val="single" w:sz="4" w:space="0" w:color="auto"/>
              <w:bottom w:val="single" w:sz="4" w:space="0" w:color="auto"/>
              <w:right w:val="single" w:sz="4" w:space="0" w:color="auto"/>
            </w:tcBorders>
          </w:tcPr>
          <w:p w14:paraId="70C343B5" w14:textId="77777777" w:rsidR="00641E2D" w:rsidRPr="00CB4213" w:rsidRDefault="00641E2D" w:rsidP="003A72FF">
            <w:pPr>
              <w:pStyle w:val="a9"/>
              <w:jc w:val="both"/>
              <w:rPr>
                <w:rFonts w:ascii="Times New Roman" w:hAnsi="Times New Roman" w:cs="Times New Roman"/>
                <w:sz w:val="20"/>
                <w:szCs w:val="20"/>
                <w:lang w:val="kk-KZ"/>
              </w:rPr>
            </w:pPr>
            <w:r w:rsidRPr="00CB4213">
              <w:rPr>
                <w:rFonts w:ascii="Times New Roman" w:hAnsi="Times New Roman" w:cs="Times New Roman"/>
                <w:sz w:val="20"/>
                <w:szCs w:val="20"/>
                <w:lang w:val="kk-KZ"/>
              </w:rPr>
              <w:t>27</w:t>
            </w:r>
          </w:p>
        </w:tc>
        <w:tc>
          <w:tcPr>
            <w:tcW w:w="2268" w:type="dxa"/>
            <w:tcBorders>
              <w:top w:val="single" w:sz="4" w:space="0" w:color="auto"/>
              <w:left w:val="single" w:sz="4" w:space="0" w:color="auto"/>
              <w:bottom w:val="single" w:sz="4" w:space="0" w:color="auto"/>
              <w:right w:val="single" w:sz="4" w:space="0" w:color="auto"/>
            </w:tcBorders>
          </w:tcPr>
          <w:p w14:paraId="0E097396" w14:textId="77777777" w:rsidR="00641E2D" w:rsidRPr="00CB4213" w:rsidRDefault="00641E2D" w:rsidP="003A72FF">
            <w:pPr>
              <w:pStyle w:val="a9"/>
              <w:jc w:val="both"/>
              <w:rPr>
                <w:rFonts w:ascii="Times New Roman" w:hAnsi="Times New Roman" w:cs="Times New Roman"/>
                <w:sz w:val="20"/>
                <w:szCs w:val="20"/>
                <w:lang w:val="kk-KZ"/>
              </w:rPr>
            </w:pPr>
            <w:r w:rsidRPr="00CB4213">
              <w:rPr>
                <w:rFonts w:ascii="Times New Roman" w:hAnsi="Times New Roman" w:cs="Times New Roman"/>
                <w:sz w:val="20"/>
                <w:szCs w:val="20"/>
                <w:lang w:val="kk-KZ"/>
              </w:rPr>
              <w:t>0</w:t>
            </w:r>
          </w:p>
        </w:tc>
        <w:tc>
          <w:tcPr>
            <w:tcW w:w="2552" w:type="dxa"/>
            <w:tcBorders>
              <w:top w:val="single" w:sz="4" w:space="0" w:color="auto"/>
              <w:left w:val="single" w:sz="4" w:space="0" w:color="auto"/>
              <w:bottom w:val="single" w:sz="4" w:space="0" w:color="auto"/>
              <w:right w:val="single" w:sz="4" w:space="0" w:color="auto"/>
            </w:tcBorders>
          </w:tcPr>
          <w:p w14:paraId="1BA40CA6" w14:textId="77777777" w:rsidR="00641E2D" w:rsidRPr="00CB4213" w:rsidRDefault="00641E2D" w:rsidP="003A72FF">
            <w:pPr>
              <w:pStyle w:val="a9"/>
              <w:jc w:val="both"/>
              <w:rPr>
                <w:rFonts w:ascii="Times New Roman" w:hAnsi="Times New Roman" w:cs="Times New Roman"/>
                <w:sz w:val="20"/>
                <w:szCs w:val="20"/>
                <w:lang w:val="kk-KZ"/>
              </w:rPr>
            </w:pPr>
            <w:r w:rsidRPr="00CB4213">
              <w:rPr>
                <w:rFonts w:ascii="Times New Roman" w:hAnsi="Times New Roman" w:cs="Times New Roman"/>
                <w:sz w:val="20"/>
                <w:szCs w:val="20"/>
                <w:lang w:val="kk-KZ"/>
              </w:rPr>
              <w:t>27</w:t>
            </w:r>
          </w:p>
        </w:tc>
      </w:tr>
      <w:tr w:rsidR="00641E2D" w:rsidRPr="006B2A4A" w14:paraId="7408F7B5" w14:textId="77777777" w:rsidTr="00641E2D">
        <w:trPr>
          <w:trHeight w:val="61"/>
        </w:trPr>
        <w:tc>
          <w:tcPr>
            <w:tcW w:w="2552" w:type="dxa"/>
            <w:tcBorders>
              <w:top w:val="single" w:sz="4" w:space="0" w:color="auto"/>
              <w:left w:val="single" w:sz="4" w:space="0" w:color="auto"/>
              <w:bottom w:val="single" w:sz="4" w:space="0" w:color="auto"/>
              <w:right w:val="single" w:sz="4" w:space="0" w:color="auto"/>
            </w:tcBorders>
            <w:hideMark/>
          </w:tcPr>
          <w:p w14:paraId="499463C2" w14:textId="77777777" w:rsidR="00641E2D" w:rsidRPr="00CB4213" w:rsidRDefault="00641E2D" w:rsidP="003A72FF">
            <w:pPr>
              <w:pStyle w:val="a9"/>
              <w:jc w:val="both"/>
              <w:rPr>
                <w:rFonts w:ascii="Times New Roman" w:hAnsi="Times New Roman" w:cs="Times New Roman"/>
                <w:sz w:val="20"/>
                <w:szCs w:val="20"/>
              </w:rPr>
            </w:pPr>
            <w:r w:rsidRPr="00CB4213">
              <w:rPr>
                <w:rFonts w:ascii="Times New Roman" w:hAnsi="Times New Roman" w:cs="Times New Roman"/>
                <w:sz w:val="20"/>
                <w:szCs w:val="20"/>
                <w:lang w:val="kk-KZ"/>
              </w:rPr>
              <w:lastRenderedPageBreak/>
              <w:t>5-класс</w:t>
            </w:r>
          </w:p>
        </w:tc>
        <w:tc>
          <w:tcPr>
            <w:tcW w:w="1984" w:type="dxa"/>
            <w:tcBorders>
              <w:top w:val="single" w:sz="4" w:space="0" w:color="auto"/>
              <w:left w:val="single" w:sz="4" w:space="0" w:color="auto"/>
              <w:bottom w:val="single" w:sz="4" w:space="0" w:color="auto"/>
              <w:right w:val="single" w:sz="4" w:space="0" w:color="auto"/>
            </w:tcBorders>
          </w:tcPr>
          <w:p w14:paraId="04D6564A" w14:textId="77777777" w:rsidR="00641E2D" w:rsidRPr="00CB4213" w:rsidRDefault="00641E2D" w:rsidP="003A72FF">
            <w:pPr>
              <w:pStyle w:val="a9"/>
              <w:jc w:val="both"/>
              <w:rPr>
                <w:rFonts w:ascii="Times New Roman" w:hAnsi="Times New Roman" w:cs="Times New Roman"/>
                <w:sz w:val="20"/>
                <w:szCs w:val="20"/>
                <w:lang w:val="kk-KZ"/>
              </w:rPr>
            </w:pPr>
            <w:r w:rsidRPr="00CB4213">
              <w:rPr>
                <w:rFonts w:ascii="Times New Roman" w:hAnsi="Times New Roman" w:cs="Times New Roman"/>
                <w:sz w:val="20"/>
                <w:szCs w:val="20"/>
                <w:lang w:val="kk-KZ"/>
              </w:rPr>
              <w:t>29</w:t>
            </w:r>
          </w:p>
        </w:tc>
        <w:tc>
          <w:tcPr>
            <w:tcW w:w="2268" w:type="dxa"/>
            <w:tcBorders>
              <w:top w:val="single" w:sz="4" w:space="0" w:color="auto"/>
              <w:left w:val="single" w:sz="4" w:space="0" w:color="auto"/>
              <w:bottom w:val="single" w:sz="4" w:space="0" w:color="auto"/>
              <w:right w:val="single" w:sz="4" w:space="0" w:color="auto"/>
            </w:tcBorders>
          </w:tcPr>
          <w:p w14:paraId="2DB8F780" w14:textId="77777777" w:rsidR="00641E2D" w:rsidRPr="00CB4213" w:rsidRDefault="00641E2D" w:rsidP="003A72FF">
            <w:pPr>
              <w:pStyle w:val="a9"/>
              <w:jc w:val="both"/>
              <w:rPr>
                <w:rFonts w:ascii="Times New Roman" w:hAnsi="Times New Roman" w:cs="Times New Roman"/>
                <w:sz w:val="20"/>
                <w:szCs w:val="20"/>
                <w:lang w:val="kk-KZ"/>
              </w:rPr>
            </w:pPr>
            <w:r w:rsidRPr="00CB4213">
              <w:rPr>
                <w:rFonts w:ascii="Times New Roman" w:hAnsi="Times New Roman" w:cs="Times New Roman"/>
                <w:sz w:val="20"/>
                <w:szCs w:val="20"/>
                <w:lang w:val="kk-KZ"/>
              </w:rPr>
              <w:t>0,5</w:t>
            </w:r>
          </w:p>
        </w:tc>
        <w:tc>
          <w:tcPr>
            <w:tcW w:w="2552" w:type="dxa"/>
            <w:tcBorders>
              <w:top w:val="single" w:sz="4" w:space="0" w:color="auto"/>
              <w:left w:val="single" w:sz="4" w:space="0" w:color="auto"/>
              <w:bottom w:val="single" w:sz="4" w:space="0" w:color="auto"/>
              <w:right w:val="single" w:sz="4" w:space="0" w:color="auto"/>
            </w:tcBorders>
          </w:tcPr>
          <w:p w14:paraId="2BFBC032" w14:textId="77777777" w:rsidR="00641E2D" w:rsidRPr="00CB4213" w:rsidRDefault="00641E2D" w:rsidP="003A72FF">
            <w:pPr>
              <w:pStyle w:val="a9"/>
              <w:jc w:val="both"/>
              <w:rPr>
                <w:rFonts w:ascii="Times New Roman" w:hAnsi="Times New Roman" w:cs="Times New Roman"/>
                <w:sz w:val="20"/>
                <w:szCs w:val="20"/>
                <w:lang w:val="kk-KZ"/>
              </w:rPr>
            </w:pPr>
            <w:r w:rsidRPr="00CB4213">
              <w:rPr>
                <w:rFonts w:ascii="Times New Roman" w:hAnsi="Times New Roman" w:cs="Times New Roman"/>
                <w:sz w:val="20"/>
                <w:szCs w:val="20"/>
                <w:lang w:val="kk-KZ"/>
              </w:rPr>
              <w:t>29,5</w:t>
            </w:r>
          </w:p>
        </w:tc>
      </w:tr>
      <w:tr w:rsidR="00641E2D" w:rsidRPr="006B2A4A" w14:paraId="3BBDA4D6" w14:textId="77777777" w:rsidTr="00641E2D">
        <w:trPr>
          <w:trHeight w:val="61"/>
        </w:trPr>
        <w:tc>
          <w:tcPr>
            <w:tcW w:w="2552" w:type="dxa"/>
            <w:tcBorders>
              <w:top w:val="single" w:sz="4" w:space="0" w:color="auto"/>
              <w:left w:val="single" w:sz="4" w:space="0" w:color="auto"/>
              <w:bottom w:val="single" w:sz="4" w:space="0" w:color="auto"/>
              <w:right w:val="single" w:sz="4" w:space="0" w:color="auto"/>
            </w:tcBorders>
            <w:hideMark/>
          </w:tcPr>
          <w:p w14:paraId="1713C7C7" w14:textId="77777777" w:rsidR="00641E2D" w:rsidRPr="00CB4213" w:rsidRDefault="00641E2D" w:rsidP="003A72FF">
            <w:pPr>
              <w:pStyle w:val="a9"/>
              <w:jc w:val="both"/>
              <w:rPr>
                <w:rFonts w:ascii="Times New Roman" w:hAnsi="Times New Roman" w:cs="Times New Roman"/>
                <w:sz w:val="20"/>
                <w:szCs w:val="20"/>
                <w:lang w:val="kk-KZ"/>
              </w:rPr>
            </w:pPr>
            <w:r w:rsidRPr="00CB4213">
              <w:rPr>
                <w:rFonts w:ascii="Times New Roman" w:hAnsi="Times New Roman" w:cs="Times New Roman"/>
                <w:sz w:val="20"/>
                <w:szCs w:val="20"/>
                <w:lang w:val="kk-KZ"/>
              </w:rPr>
              <w:t>6-класс</w:t>
            </w:r>
          </w:p>
        </w:tc>
        <w:tc>
          <w:tcPr>
            <w:tcW w:w="1984" w:type="dxa"/>
            <w:tcBorders>
              <w:top w:val="single" w:sz="4" w:space="0" w:color="auto"/>
              <w:left w:val="single" w:sz="4" w:space="0" w:color="auto"/>
              <w:bottom w:val="single" w:sz="4" w:space="0" w:color="auto"/>
              <w:right w:val="single" w:sz="4" w:space="0" w:color="auto"/>
            </w:tcBorders>
          </w:tcPr>
          <w:p w14:paraId="52CD8D3B" w14:textId="77777777" w:rsidR="00641E2D" w:rsidRPr="00CB4213" w:rsidRDefault="00641E2D" w:rsidP="003A72FF">
            <w:pPr>
              <w:pStyle w:val="a9"/>
              <w:jc w:val="both"/>
              <w:rPr>
                <w:rFonts w:ascii="Times New Roman" w:hAnsi="Times New Roman" w:cs="Times New Roman"/>
                <w:sz w:val="20"/>
                <w:szCs w:val="20"/>
                <w:lang w:val="kk-KZ"/>
              </w:rPr>
            </w:pPr>
            <w:r>
              <w:rPr>
                <w:rFonts w:ascii="Times New Roman" w:hAnsi="Times New Roman" w:cs="Times New Roman"/>
                <w:sz w:val="20"/>
                <w:szCs w:val="20"/>
                <w:lang w:val="kk-KZ"/>
              </w:rPr>
              <w:t>29</w:t>
            </w:r>
          </w:p>
        </w:tc>
        <w:tc>
          <w:tcPr>
            <w:tcW w:w="2268" w:type="dxa"/>
            <w:tcBorders>
              <w:top w:val="single" w:sz="4" w:space="0" w:color="auto"/>
              <w:left w:val="single" w:sz="4" w:space="0" w:color="auto"/>
              <w:bottom w:val="single" w:sz="4" w:space="0" w:color="auto"/>
              <w:right w:val="single" w:sz="4" w:space="0" w:color="auto"/>
            </w:tcBorders>
          </w:tcPr>
          <w:p w14:paraId="32AFEF12" w14:textId="77777777" w:rsidR="00641E2D" w:rsidRPr="00CB4213" w:rsidRDefault="00641E2D" w:rsidP="003A72FF">
            <w:pPr>
              <w:pStyle w:val="a9"/>
              <w:jc w:val="both"/>
              <w:rPr>
                <w:rFonts w:ascii="Times New Roman" w:hAnsi="Times New Roman" w:cs="Times New Roman"/>
                <w:sz w:val="20"/>
                <w:szCs w:val="20"/>
                <w:lang w:val="kk-KZ"/>
              </w:rPr>
            </w:pPr>
            <w:r>
              <w:rPr>
                <w:rFonts w:ascii="Times New Roman" w:hAnsi="Times New Roman" w:cs="Times New Roman"/>
                <w:sz w:val="20"/>
                <w:szCs w:val="20"/>
                <w:lang w:val="kk-KZ"/>
              </w:rPr>
              <w:t>0,5</w:t>
            </w:r>
          </w:p>
        </w:tc>
        <w:tc>
          <w:tcPr>
            <w:tcW w:w="2552" w:type="dxa"/>
            <w:tcBorders>
              <w:top w:val="single" w:sz="4" w:space="0" w:color="auto"/>
              <w:left w:val="single" w:sz="4" w:space="0" w:color="auto"/>
              <w:bottom w:val="single" w:sz="4" w:space="0" w:color="auto"/>
              <w:right w:val="single" w:sz="4" w:space="0" w:color="auto"/>
            </w:tcBorders>
          </w:tcPr>
          <w:p w14:paraId="227348D4" w14:textId="77777777" w:rsidR="00641E2D" w:rsidRPr="00CB4213" w:rsidRDefault="00641E2D" w:rsidP="003A72FF">
            <w:pPr>
              <w:pStyle w:val="a9"/>
              <w:jc w:val="both"/>
              <w:rPr>
                <w:rFonts w:ascii="Times New Roman" w:hAnsi="Times New Roman" w:cs="Times New Roman"/>
                <w:sz w:val="20"/>
                <w:szCs w:val="20"/>
                <w:lang w:val="kk-KZ"/>
              </w:rPr>
            </w:pPr>
            <w:r>
              <w:rPr>
                <w:rFonts w:ascii="Times New Roman" w:hAnsi="Times New Roman" w:cs="Times New Roman"/>
                <w:sz w:val="20"/>
                <w:szCs w:val="20"/>
                <w:lang w:val="kk-KZ"/>
              </w:rPr>
              <w:t>29,5</w:t>
            </w:r>
          </w:p>
        </w:tc>
      </w:tr>
      <w:tr w:rsidR="00641E2D" w:rsidRPr="006B2A4A" w14:paraId="161223AB" w14:textId="77777777" w:rsidTr="00641E2D">
        <w:trPr>
          <w:trHeight w:val="61"/>
        </w:trPr>
        <w:tc>
          <w:tcPr>
            <w:tcW w:w="2552" w:type="dxa"/>
            <w:tcBorders>
              <w:top w:val="single" w:sz="4" w:space="0" w:color="auto"/>
              <w:left w:val="single" w:sz="4" w:space="0" w:color="auto"/>
              <w:bottom w:val="single" w:sz="4" w:space="0" w:color="auto"/>
              <w:right w:val="single" w:sz="4" w:space="0" w:color="auto"/>
            </w:tcBorders>
            <w:hideMark/>
          </w:tcPr>
          <w:p w14:paraId="75698BF1" w14:textId="77777777" w:rsidR="00641E2D" w:rsidRPr="00CB4213" w:rsidRDefault="00641E2D" w:rsidP="003A72FF">
            <w:pPr>
              <w:pStyle w:val="a9"/>
              <w:jc w:val="both"/>
              <w:rPr>
                <w:rFonts w:ascii="Times New Roman" w:hAnsi="Times New Roman" w:cs="Times New Roman"/>
                <w:sz w:val="20"/>
                <w:szCs w:val="20"/>
              </w:rPr>
            </w:pPr>
            <w:r w:rsidRPr="00CB4213">
              <w:rPr>
                <w:rFonts w:ascii="Times New Roman" w:hAnsi="Times New Roman" w:cs="Times New Roman"/>
                <w:sz w:val="20"/>
                <w:szCs w:val="20"/>
                <w:lang w:val="kk-KZ"/>
              </w:rPr>
              <w:t>7-класс</w:t>
            </w:r>
          </w:p>
        </w:tc>
        <w:tc>
          <w:tcPr>
            <w:tcW w:w="1984" w:type="dxa"/>
            <w:tcBorders>
              <w:top w:val="single" w:sz="4" w:space="0" w:color="auto"/>
              <w:left w:val="single" w:sz="4" w:space="0" w:color="auto"/>
              <w:bottom w:val="single" w:sz="4" w:space="0" w:color="auto"/>
              <w:right w:val="single" w:sz="4" w:space="0" w:color="auto"/>
            </w:tcBorders>
          </w:tcPr>
          <w:p w14:paraId="13FFFEB0" w14:textId="77777777" w:rsidR="00641E2D" w:rsidRPr="00CB4213" w:rsidRDefault="00641E2D" w:rsidP="003A72FF">
            <w:pPr>
              <w:pStyle w:val="a9"/>
              <w:jc w:val="both"/>
              <w:rPr>
                <w:rFonts w:ascii="Times New Roman" w:hAnsi="Times New Roman" w:cs="Times New Roman"/>
                <w:sz w:val="20"/>
                <w:szCs w:val="20"/>
                <w:lang w:val="kk-KZ"/>
              </w:rPr>
            </w:pPr>
            <w:r w:rsidRPr="00CB4213">
              <w:rPr>
                <w:rFonts w:ascii="Times New Roman" w:hAnsi="Times New Roman" w:cs="Times New Roman"/>
                <w:sz w:val="20"/>
                <w:szCs w:val="20"/>
                <w:lang w:val="kk-KZ"/>
              </w:rPr>
              <w:t>32</w:t>
            </w:r>
          </w:p>
        </w:tc>
        <w:tc>
          <w:tcPr>
            <w:tcW w:w="2268" w:type="dxa"/>
            <w:tcBorders>
              <w:top w:val="single" w:sz="4" w:space="0" w:color="auto"/>
              <w:left w:val="single" w:sz="4" w:space="0" w:color="auto"/>
              <w:bottom w:val="single" w:sz="4" w:space="0" w:color="auto"/>
              <w:right w:val="single" w:sz="4" w:space="0" w:color="auto"/>
            </w:tcBorders>
          </w:tcPr>
          <w:p w14:paraId="5EDA5E82" w14:textId="77777777" w:rsidR="00641E2D" w:rsidRPr="00CB4213" w:rsidRDefault="00641E2D" w:rsidP="003A72FF">
            <w:pPr>
              <w:pStyle w:val="a9"/>
              <w:jc w:val="both"/>
              <w:rPr>
                <w:rFonts w:ascii="Times New Roman" w:hAnsi="Times New Roman" w:cs="Times New Roman"/>
                <w:sz w:val="20"/>
                <w:szCs w:val="20"/>
                <w:lang w:val="kk-KZ"/>
              </w:rPr>
            </w:pPr>
            <w:r w:rsidRPr="00CB4213">
              <w:rPr>
                <w:rFonts w:ascii="Times New Roman" w:hAnsi="Times New Roman" w:cs="Times New Roman"/>
                <w:sz w:val="20"/>
                <w:szCs w:val="20"/>
                <w:lang w:val="kk-KZ"/>
              </w:rPr>
              <w:t>0,5</w:t>
            </w:r>
          </w:p>
        </w:tc>
        <w:tc>
          <w:tcPr>
            <w:tcW w:w="2552" w:type="dxa"/>
            <w:tcBorders>
              <w:top w:val="single" w:sz="4" w:space="0" w:color="auto"/>
              <w:left w:val="single" w:sz="4" w:space="0" w:color="auto"/>
              <w:bottom w:val="single" w:sz="4" w:space="0" w:color="auto"/>
              <w:right w:val="single" w:sz="4" w:space="0" w:color="auto"/>
            </w:tcBorders>
          </w:tcPr>
          <w:p w14:paraId="7A688062" w14:textId="77777777" w:rsidR="00641E2D" w:rsidRPr="00CB4213" w:rsidRDefault="00641E2D" w:rsidP="003A72FF">
            <w:pPr>
              <w:pStyle w:val="a9"/>
              <w:jc w:val="both"/>
              <w:rPr>
                <w:rFonts w:ascii="Times New Roman" w:hAnsi="Times New Roman" w:cs="Times New Roman"/>
                <w:sz w:val="20"/>
                <w:szCs w:val="20"/>
                <w:lang w:val="kk-KZ"/>
              </w:rPr>
            </w:pPr>
            <w:r w:rsidRPr="00CB4213">
              <w:rPr>
                <w:rFonts w:ascii="Times New Roman" w:hAnsi="Times New Roman" w:cs="Times New Roman"/>
                <w:sz w:val="20"/>
                <w:szCs w:val="20"/>
                <w:lang w:val="kk-KZ"/>
              </w:rPr>
              <w:t>32,5</w:t>
            </w:r>
          </w:p>
        </w:tc>
      </w:tr>
      <w:tr w:rsidR="00641E2D" w:rsidRPr="006B2A4A" w14:paraId="060CA2BB" w14:textId="77777777" w:rsidTr="00641E2D">
        <w:trPr>
          <w:trHeight w:val="68"/>
        </w:trPr>
        <w:tc>
          <w:tcPr>
            <w:tcW w:w="2552" w:type="dxa"/>
            <w:tcBorders>
              <w:top w:val="single" w:sz="4" w:space="0" w:color="auto"/>
              <w:left w:val="single" w:sz="4" w:space="0" w:color="auto"/>
              <w:bottom w:val="single" w:sz="4" w:space="0" w:color="auto"/>
              <w:right w:val="single" w:sz="4" w:space="0" w:color="auto"/>
            </w:tcBorders>
            <w:hideMark/>
          </w:tcPr>
          <w:p w14:paraId="50EF1888" w14:textId="77777777" w:rsidR="00641E2D" w:rsidRPr="00CB4213" w:rsidRDefault="00641E2D" w:rsidP="003A72FF">
            <w:pPr>
              <w:pStyle w:val="a9"/>
              <w:jc w:val="both"/>
              <w:rPr>
                <w:rFonts w:ascii="Times New Roman" w:hAnsi="Times New Roman" w:cs="Times New Roman"/>
                <w:sz w:val="20"/>
                <w:szCs w:val="20"/>
              </w:rPr>
            </w:pPr>
            <w:r w:rsidRPr="00CB4213">
              <w:rPr>
                <w:rFonts w:ascii="Times New Roman" w:hAnsi="Times New Roman" w:cs="Times New Roman"/>
                <w:sz w:val="20"/>
                <w:szCs w:val="20"/>
                <w:lang w:val="kk-KZ"/>
              </w:rPr>
              <w:t>8-класс</w:t>
            </w:r>
          </w:p>
        </w:tc>
        <w:tc>
          <w:tcPr>
            <w:tcW w:w="1984" w:type="dxa"/>
            <w:tcBorders>
              <w:top w:val="single" w:sz="4" w:space="0" w:color="auto"/>
              <w:left w:val="single" w:sz="4" w:space="0" w:color="auto"/>
              <w:bottom w:val="single" w:sz="4" w:space="0" w:color="auto"/>
              <w:right w:val="single" w:sz="4" w:space="0" w:color="auto"/>
            </w:tcBorders>
          </w:tcPr>
          <w:p w14:paraId="7D5F1C9D" w14:textId="77777777" w:rsidR="00641E2D" w:rsidRPr="00CB4213" w:rsidRDefault="00641E2D" w:rsidP="003A72FF">
            <w:pPr>
              <w:pStyle w:val="a9"/>
              <w:jc w:val="both"/>
              <w:rPr>
                <w:rFonts w:ascii="Times New Roman" w:hAnsi="Times New Roman" w:cs="Times New Roman"/>
                <w:sz w:val="20"/>
                <w:szCs w:val="20"/>
                <w:lang w:val="kk-KZ"/>
              </w:rPr>
            </w:pPr>
            <w:r w:rsidRPr="00CB4213">
              <w:rPr>
                <w:rFonts w:ascii="Times New Roman" w:hAnsi="Times New Roman" w:cs="Times New Roman"/>
                <w:sz w:val="20"/>
                <w:szCs w:val="20"/>
                <w:lang w:val="kk-KZ"/>
              </w:rPr>
              <w:t>33</w:t>
            </w:r>
          </w:p>
        </w:tc>
        <w:tc>
          <w:tcPr>
            <w:tcW w:w="2268" w:type="dxa"/>
            <w:tcBorders>
              <w:top w:val="single" w:sz="4" w:space="0" w:color="auto"/>
              <w:left w:val="single" w:sz="4" w:space="0" w:color="auto"/>
              <w:bottom w:val="single" w:sz="4" w:space="0" w:color="auto"/>
              <w:right w:val="single" w:sz="4" w:space="0" w:color="auto"/>
            </w:tcBorders>
          </w:tcPr>
          <w:p w14:paraId="44D9A41A" w14:textId="77777777" w:rsidR="00641E2D" w:rsidRPr="00CB4213" w:rsidRDefault="00641E2D" w:rsidP="003A72FF">
            <w:pPr>
              <w:pStyle w:val="a9"/>
              <w:jc w:val="both"/>
              <w:rPr>
                <w:rFonts w:ascii="Times New Roman" w:hAnsi="Times New Roman" w:cs="Times New Roman"/>
                <w:sz w:val="20"/>
                <w:szCs w:val="20"/>
                <w:lang w:val="kk-KZ"/>
              </w:rPr>
            </w:pPr>
            <w:r w:rsidRPr="00CB4213">
              <w:rPr>
                <w:rFonts w:ascii="Times New Roman" w:hAnsi="Times New Roman" w:cs="Times New Roman"/>
                <w:sz w:val="20"/>
                <w:szCs w:val="20"/>
                <w:lang w:val="kk-KZ"/>
              </w:rPr>
              <w:t>0,5</w:t>
            </w:r>
          </w:p>
        </w:tc>
        <w:tc>
          <w:tcPr>
            <w:tcW w:w="2552" w:type="dxa"/>
            <w:tcBorders>
              <w:top w:val="single" w:sz="4" w:space="0" w:color="auto"/>
              <w:left w:val="single" w:sz="4" w:space="0" w:color="auto"/>
              <w:bottom w:val="single" w:sz="4" w:space="0" w:color="auto"/>
              <w:right w:val="single" w:sz="4" w:space="0" w:color="auto"/>
            </w:tcBorders>
          </w:tcPr>
          <w:p w14:paraId="6C795707" w14:textId="77777777" w:rsidR="00641E2D" w:rsidRPr="00CB4213" w:rsidRDefault="00641E2D" w:rsidP="003A72FF">
            <w:pPr>
              <w:pStyle w:val="a9"/>
              <w:jc w:val="both"/>
              <w:rPr>
                <w:rFonts w:ascii="Times New Roman" w:hAnsi="Times New Roman" w:cs="Times New Roman"/>
                <w:sz w:val="20"/>
                <w:szCs w:val="20"/>
                <w:lang w:val="kk-KZ"/>
              </w:rPr>
            </w:pPr>
            <w:r w:rsidRPr="00CB4213">
              <w:rPr>
                <w:rFonts w:ascii="Times New Roman" w:hAnsi="Times New Roman" w:cs="Times New Roman"/>
                <w:sz w:val="20"/>
                <w:szCs w:val="20"/>
                <w:lang w:val="kk-KZ"/>
              </w:rPr>
              <w:t>33,5</w:t>
            </w:r>
          </w:p>
        </w:tc>
      </w:tr>
      <w:tr w:rsidR="00641E2D" w:rsidRPr="006B2A4A" w14:paraId="7F2C2D32" w14:textId="77777777" w:rsidTr="00641E2D">
        <w:trPr>
          <w:trHeight w:val="61"/>
        </w:trPr>
        <w:tc>
          <w:tcPr>
            <w:tcW w:w="2552" w:type="dxa"/>
            <w:tcBorders>
              <w:top w:val="single" w:sz="4" w:space="0" w:color="auto"/>
              <w:left w:val="single" w:sz="4" w:space="0" w:color="auto"/>
              <w:bottom w:val="single" w:sz="4" w:space="0" w:color="auto"/>
              <w:right w:val="single" w:sz="4" w:space="0" w:color="auto"/>
            </w:tcBorders>
            <w:hideMark/>
          </w:tcPr>
          <w:p w14:paraId="2DCB84BA" w14:textId="77777777" w:rsidR="00641E2D" w:rsidRPr="00CB4213" w:rsidRDefault="00641E2D" w:rsidP="003A72FF">
            <w:pPr>
              <w:pStyle w:val="a9"/>
              <w:jc w:val="both"/>
              <w:rPr>
                <w:rFonts w:ascii="Times New Roman" w:hAnsi="Times New Roman" w:cs="Times New Roman"/>
                <w:sz w:val="20"/>
                <w:szCs w:val="20"/>
              </w:rPr>
            </w:pPr>
            <w:r w:rsidRPr="00CB4213">
              <w:rPr>
                <w:rFonts w:ascii="Times New Roman" w:hAnsi="Times New Roman" w:cs="Times New Roman"/>
                <w:sz w:val="20"/>
                <w:szCs w:val="20"/>
                <w:lang w:val="kk-KZ"/>
              </w:rPr>
              <w:t>9-класс</w:t>
            </w:r>
          </w:p>
        </w:tc>
        <w:tc>
          <w:tcPr>
            <w:tcW w:w="1984" w:type="dxa"/>
            <w:tcBorders>
              <w:top w:val="single" w:sz="4" w:space="0" w:color="auto"/>
              <w:left w:val="single" w:sz="4" w:space="0" w:color="auto"/>
              <w:bottom w:val="single" w:sz="4" w:space="0" w:color="auto"/>
              <w:right w:val="single" w:sz="4" w:space="0" w:color="auto"/>
            </w:tcBorders>
          </w:tcPr>
          <w:p w14:paraId="3F270AA0" w14:textId="77777777" w:rsidR="00641E2D" w:rsidRPr="00CB4213" w:rsidRDefault="00641E2D" w:rsidP="003A72FF">
            <w:pPr>
              <w:pStyle w:val="a9"/>
              <w:jc w:val="both"/>
              <w:rPr>
                <w:rFonts w:ascii="Times New Roman" w:hAnsi="Times New Roman" w:cs="Times New Roman"/>
                <w:sz w:val="20"/>
                <w:szCs w:val="20"/>
                <w:lang w:val="kk-KZ"/>
              </w:rPr>
            </w:pPr>
            <w:r w:rsidRPr="00CB4213">
              <w:rPr>
                <w:rFonts w:ascii="Times New Roman" w:hAnsi="Times New Roman" w:cs="Times New Roman"/>
                <w:sz w:val="20"/>
                <w:szCs w:val="20"/>
                <w:lang w:val="kk-KZ"/>
              </w:rPr>
              <w:t>34</w:t>
            </w:r>
          </w:p>
        </w:tc>
        <w:tc>
          <w:tcPr>
            <w:tcW w:w="2268" w:type="dxa"/>
            <w:tcBorders>
              <w:top w:val="single" w:sz="4" w:space="0" w:color="auto"/>
              <w:left w:val="single" w:sz="4" w:space="0" w:color="auto"/>
              <w:bottom w:val="single" w:sz="4" w:space="0" w:color="auto"/>
              <w:right w:val="single" w:sz="4" w:space="0" w:color="auto"/>
            </w:tcBorders>
          </w:tcPr>
          <w:p w14:paraId="57CF786F" w14:textId="77777777" w:rsidR="00641E2D" w:rsidRPr="00CB4213" w:rsidRDefault="00641E2D" w:rsidP="003A72FF">
            <w:pPr>
              <w:pStyle w:val="a9"/>
              <w:jc w:val="both"/>
              <w:rPr>
                <w:rFonts w:ascii="Times New Roman" w:hAnsi="Times New Roman" w:cs="Times New Roman"/>
                <w:sz w:val="20"/>
                <w:szCs w:val="20"/>
                <w:lang w:val="kk-KZ"/>
              </w:rPr>
            </w:pPr>
            <w:r w:rsidRPr="00CB4213">
              <w:rPr>
                <w:rFonts w:ascii="Times New Roman" w:hAnsi="Times New Roman" w:cs="Times New Roman"/>
                <w:sz w:val="20"/>
                <w:szCs w:val="20"/>
                <w:lang w:val="kk-KZ"/>
              </w:rPr>
              <w:t>1</w:t>
            </w:r>
          </w:p>
        </w:tc>
        <w:tc>
          <w:tcPr>
            <w:tcW w:w="2552" w:type="dxa"/>
            <w:tcBorders>
              <w:top w:val="single" w:sz="4" w:space="0" w:color="auto"/>
              <w:left w:val="single" w:sz="4" w:space="0" w:color="auto"/>
              <w:bottom w:val="single" w:sz="4" w:space="0" w:color="auto"/>
              <w:right w:val="single" w:sz="4" w:space="0" w:color="auto"/>
            </w:tcBorders>
          </w:tcPr>
          <w:p w14:paraId="4D4C3222" w14:textId="77777777" w:rsidR="00641E2D" w:rsidRPr="00CB4213" w:rsidRDefault="00641E2D" w:rsidP="003A72FF">
            <w:pPr>
              <w:pStyle w:val="a9"/>
              <w:jc w:val="both"/>
              <w:rPr>
                <w:rFonts w:ascii="Times New Roman" w:hAnsi="Times New Roman" w:cs="Times New Roman"/>
                <w:sz w:val="20"/>
                <w:szCs w:val="20"/>
                <w:lang w:val="kk-KZ"/>
              </w:rPr>
            </w:pPr>
            <w:r w:rsidRPr="00CB4213">
              <w:rPr>
                <w:rFonts w:ascii="Times New Roman" w:hAnsi="Times New Roman" w:cs="Times New Roman"/>
                <w:sz w:val="20"/>
                <w:szCs w:val="20"/>
                <w:lang w:val="kk-KZ"/>
              </w:rPr>
              <w:t>35</w:t>
            </w:r>
          </w:p>
        </w:tc>
      </w:tr>
      <w:tr w:rsidR="00641E2D" w:rsidRPr="006B2A4A" w14:paraId="21CE4830" w14:textId="77777777" w:rsidTr="00641E2D">
        <w:trPr>
          <w:trHeight w:val="68"/>
        </w:trPr>
        <w:tc>
          <w:tcPr>
            <w:tcW w:w="2552" w:type="dxa"/>
            <w:tcBorders>
              <w:top w:val="single" w:sz="4" w:space="0" w:color="auto"/>
              <w:left w:val="single" w:sz="4" w:space="0" w:color="auto"/>
              <w:bottom w:val="single" w:sz="4" w:space="0" w:color="auto"/>
              <w:right w:val="single" w:sz="4" w:space="0" w:color="auto"/>
            </w:tcBorders>
            <w:hideMark/>
          </w:tcPr>
          <w:p w14:paraId="5CCED81D" w14:textId="77777777" w:rsidR="00641E2D" w:rsidRPr="00CB4213" w:rsidRDefault="00641E2D" w:rsidP="003A72FF">
            <w:pPr>
              <w:pStyle w:val="a9"/>
              <w:jc w:val="both"/>
              <w:rPr>
                <w:rFonts w:ascii="Times New Roman" w:hAnsi="Times New Roman" w:cs="Times New Roman"/>
                <w:sz w:val="20"/>
                <w:szCs w:val="20"/>
              </w:rPr>
            </w:pPr>
            <w:r w:rsidRPr="00CB4213">
              <w:rPr>
                <w:rFonts w:ascii="Times New Roman" w:hAnsi="Times New Roman" w:cs="Times New Roman"/>
                <w:sz w:val="20"/>
                <w:szCs w:val="20"/>
                <w:lang w:val="kk-KZ"/>
              </w:rPr>
              <w:t>10-класс</w:t>
            </w:r>
          </w:p>
        </w:tc>
        <w:tc>
          <w:tcPr>
            <w:tcW w:w="1984" w:type="dxa"/>
            <w:tcBorders>
              <w:top w:val="single" w:sz="4" w:space="0" w:color="auto"/>
              <w:left w:val="single" w:sz="4" w:space="0" w:color="auto"/>
              <w:bottom w:val="single" w:sz="4" w:space="0" w:color="auto"/>
              <w:right w:val="single" w:sz="4" w:space="0" w:color="auto"/>
            </w:tcBorders>
          </w:tcPr>
          <w:p w14:paraId="019AE0AC" w14:textId="77777777" w:rsidR="00641E2D" w:rsidRPr="00CB4213" w:rsidRDefault="00641E2D" w:rsidP="003A72FF">
            <w:pPr>
              <w:pStyle w:val="a9"/>
              <w:jc w:val="both"/>
              <w:rPr>
                <w:rFonts w:ascii="Times New Roman" w:hAnsi="Times New Roman" w:cs="Times New Roman"/>
                <w:sz w:val="20"/>
                <w:szCs w:val="20"/>
                <w:lang w:val="kk-KZ"/>
              </w:rPr>
            </w:pPr>
            <w:r>
              <w:rPr>
                <w:rFonts w:ascii="Times New Roman" w:hAnsi="Times New Roman" w:cs="Times New Roman"/>
                <w:sz w:val="20"/>
                <w:szCs w:val="20"/>
                <w:lang w:val="kk-KZ"/>
              </w:rPr>
              <w:t>34</w:t>
            </w:r>
          </w:p>
        </w:tc>
        <w:tc>
          <w:tcPr>
            <w:tcW w:w="2268" w:type="dxa"/>
            <w:tcBorders>
              <w:top w:val="single" w:sz="4" w:space="0" w:color="auto"/>
              <w:left w:val="single" w:sz="4" w:space="0" w:color="auto"/>
              <w:bottom w:val="single" w:sz="4" w:space="0" w:color="auto"/>
              <w:right w:val="single" w:sz="4" w:space="0" w:color="auto"/>
            </w:tcBorders>
          </w:tcPr>
          <w:p w14:paraId="2DA9E7E6" w14:textId="77777777" w:rsidR="00641E2D" w:rsidRPr="00CB4213" w:rsidRDefault="00641E2D" w:rsidP="003A72FF">
            <w:pPr>
              <w:pStyle w:val="a9"/>
              <w:jc w:val="both"/>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2552" w:type="dxa"/>
            <w:tcBorders>
              <w:top w:val="single" w:sz="4" w:space="0" w:color="auto"/>
              <w:left w:val="single" w:sz="4" w:space="0" w:color="auto"/>
              <w:bottom w:val="single" w:sz="4" w:space="0" w:color="auto"/>
              <w:right w:val="single" w:sz="4" w:space="0" w:color="auto"/>
            </w:tcBorders>
          </w:tcPr>
          <w:p w14:paraId="6A322BFC" w14:textId="77777777" w:rsidR="00641E2D" w:rsidRPr="00CB4213" w:rsidRDefault="00641E2D" w:rsidP="003A72FF">
            <w:pPr>
              <w:pStyle w:val="a9"/>
              <w:jc w:val="both"/>
              <w:rPr>
                <w:rFonts w:ascii="Times New Roman" w:hAnsi="Times New Roman" w:cs="Times New Roman"/>
                <w:sz w:val="20"/>
                <w:szCs w:val="20"/>
                <w:lang w:val="kk-KZ"/>
              </w:rPr>
            </w:pPr>
            <w:r>
              <w:rPr>
                <w:rFonts w:ascii="Times New Roman" w:hAnsi="Times New Roman" w:cs="Times New Roman"/>
                <w:sz w:val="20"/>
                <w:szCs w:val="20"/>
                <w:lang w:val="kk-KZ"/>
              </w:rPr>
              <w:t>36</w:t>
            </w:r>
          </w:p>
        </w:tc>
      </w:tr>
      <w:tr w:rsidR="00641E2D" w:rsidRPr="006B2A4A" w14:paraId="2198A1B5" w14:textId="77777777" w:rsidTr="00641E2D">
        <w:trPr>
          <w:trHeight w:val="61"/>
        </w:trPr>
        <w:tc>
          <w:tcPr>
            <w:tcW w:w="2552" w:type="dxa"/>
            <w:tcBorders>
              <w:top w:val="single" w:sz="4" w:space="0" w:color="auto"/>
              <w:left w:val="single" w:sz="4" w:space="0" w:color="auto"/>
              <w:bottom w:val="single" w:sz="4" w:space="0" w:color="auto"/>
              <w:right w:val="single" w:sz="4" w:space="0" w:color="auto"/>
            </w:tcBorders>
            <w:hideMark/>
          </w:tcPr>
          <w:p w14:paraId="01B42F4F" w14:textId="77777777" w:rsidR="00641E2D" w:rsidRPr="00CB4213" w:rsidRDefault="00641E2D" w:rsidP="003A72FF">
            <w:pPr>
              <w:pStyle w:val="a9"/>
              <w:jc w:val="both"/>
              <w:rPr>
                <w:rFonts w:ascii="Times New Roman" w:hAnsi="Times New Roman" w:cs="Times New Roman"/>
                <w:sz w:val="20"/>
                <w:szCs w:val="20"/>
              </w:rPr>
            </w:pPr>
            <w:r w:rsidRPr="00CB4213">
              <w:rPr>
                <w:rFonts w:ascii="Times New Roman" w:hAnsi="Times New Roman" w:cs="Times New Roman"/>
                <w:sz w:val="20"/>
                <w:szCs w:val="20"/>
                <w:lang w:val="kk-KZ"/>
              </w:rPr>
              <w:t>11-класс</w:t>
            </w:r>
          </w:p>
        </w:tc>
        <w:tc>
          <w:tcPr>
            <w:tcW w:w="1984" w:type="dxa"/>
            <w:tcBorders>
              <w:top w:val="single" w:sz="4" w:space="0" w:color="auto"/>
              <w:left w:val="single" w:sz="4" w:space="0" w:color="auto"/>
              <w:bottom w:val="single" w:sz="4" w:space="0" w:color="auto"/>
              <w:right w:val="single" w:sz="4" w:space="0" w:color="auto"/>
            </w:tcBorders>
          </w:tcPr>
          <w:p w14:paraId="6EE1C0D6" w14:textId="77777777" w:rsidR="00641E2D" w:rsidRPr="00CB4213" w:rsidRDefault="00641E2D" w:rsidP="003A72FF">
            <w:pPr>
              <w:pStyle w:val="a9"/>
              <w:jc w:val="both"/>
              <w:rPr>
                <w:rFonts w:ascii="Times New Roman" w:hAnsi="Times New Roman" w:cs="Times New Roman"/>
                <w:sz w:val="20"/>
                <w:szCs w:val="20"/>
                <w:lang w:val="kk-KZ"/>
              </w:rPr>
            </w:pPr>
            <w:r>
              <w:rPr>
                <w:rFonts w:ascii="Times New Roman" w:hAnsi="Times New Roman" w:cs="Times New Roman"/>
                <w:sz w:val="20"/>
                <w:szCs w:val="20"/>
                <w:lang w:val="kk-KZ"/>
              </w:rPr>
              <w:t>34</w:t>
            </w:r>
          </w:p>
        </w:tc>
        <w:tc>
          <w:tcPr>
            <w:tcW w:w="2268" w:type="dxa"/>
            <w:tcBorders>
              <w:top w:val="single" w:sz="4" w:space="0" w:color="auto"/>
              <w:left w:val="single" w:sz="4" w:space="0" w:color="auto"/>
              <w:bottom w:val="single" w:sz="4" w:space="0" w:color="auto"/>
              <w:right w:val="single" w:sz="4" w:space="0" w:color="auto"/>
            </w:tcBorders>
          </w:tcPr>
          <w:p w14:paraId="65AFC5BB" w14:textId="77777777" w:rsidR="00641E2D" w:rsidRPr="00CB4213" w:rsidRDefault="00641E2D" w:rsidP="003A72FF">
            <w:pPr>
              <w:pStyle w:val="a9"/>
              <w:jc w:val="both"/>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2552" w:type="dxa"/>
            <w:tcBorders>
              <w:top w:val="single" w:sz="4" w:space="0" w:color="auto"/>
              <w:left w:val="single" w:sz="4" w:space="0" w:color="auto"/>
              <w:bottom w:val="single" w:sz="4" w:space="0" w:color="auto"/>
              <w:right w:val="single" w:sz="4" w:space="0" w:color="auto"/>
            </w:tcBorders>
          </w:tcPr>
          <w:p w14:paraId="234177AB" w14:textId="77777777" w:rsidR="00641E2D" w:rsidRPr="00CB4213" w:rsidRDefault="00641E2D" w:rsidP="003A72FF">
            <w:pPr>
              <w:pStyle w:val="a9"/>
              <w:jc w:val="both"/>
              <w:rPr>
                <w:rFonts w:ascii="Times New Roman" w:hAnsi="Times New Roman" w:cs="Times New Roman"/>
                <w:sz w:val="20"/>
                <w:szCs w:val="20"/>
                <w:lang w:val="kk-KZ"/>
              </w:rPr>
            </w:pPr>
            <w:r>
              <w:rPr>
                <w:rFonts w:ascii="Times New Roman" w:hAnsi="Times New Roman" w:cs="Times New Roman"/>
                <w:sz w:val="20"/>
                <w:szCs w:val="20"/>
                <w:lang w:val="kk-KZ"/>
              </w:rPr>
              <w:t>36</w:t>
            </w:r>
          </w:p>
        </w:tc>
      </w:tr>
      <w:tr w:rsidR="00641E2D" w:rsidRPr="006B2A4A" w14:paraId="6C046380" w14:textId="77777777" w:rsidTr="00641E2D">
        <w:trPr>
          <w:trHeight w:val="254"/>
        </w:trPr>
        <w:tc>
          <w:tcPr>
            <w:tcW w:w="2552" w:type="dxa"/>
            <w:tcBorders>
              <w:top w:val="single" w:sz="4" w:space="0" w:color="auto"/>
              <w:left w:val="single" w:sz="4" w:space="0" w:color="auto"/>
              <w:bottom w:val="single" w:sz="4" w:space="0" w:color="auto"/>
              <w:right w:val="single" w:sz="4" w:space="0" w:color="auto"/>
            </w:tcBorders>
            <w:hideMark/>
          </w:tcPr>
          <w:p w14:paraId="77805446" w14:textId="77777777" w:rsidR="00641E2D" w:rsidRPr="00CB4213" w:rsidRDefault="00641E2D" w:rsidP="003A72FF">
            <w:pPr>
              <w:pStyle w:val="a9"/>
              <w:jc w:val="both"/>
              <w:rPr>
                <w:rFonts w:ascii="Times New Roman" w:hAnsi="Times New Roman" w:cs="Times New Roman"/>
                <w:sz w:val="20"/>
                <w:szCs w:val="20"/>
                <w:lang w:val="kk-KZ"/>
              </w:rPr>
            </w:pPr>
            <w:r w:rsidRPr="00CB4213">
              <w:rPr>
                <w:rFonts w:ascii="Times New Roman" w:hAnsi="Times New Roman" w:cs="Times New Roman"/>
                <w:sz w:val="20"/>
                <w:szCs w:val="20"/>
                <w:lang w:val="kk-KZ"/>
              </w:rPr>
              <w:t>Класс комплекты</w:t>
            </w:r>
          </w:p>
        </w:tc>
        <w:tc>
          <w:tcPr>
            <w:tcW w:w="6804" w:type="dxa"/>
            <w:gridSpan w:val="3"/>
            <w:tcBorders>
              <w:top w:val="single" w:sz="4" w:space="0" w:color="auto"/>
              <w:left w:val="single" w:sz="4" w:space="0" w:color="auto"/>
              <w:bottom w:val="single" w:sz="4" w:space="0" w:color="auto"/>
              <w:right w:val="single" w:sz="4" w:space="0" w:color="auto"/>
            </w:tcBorders>
          </w:tcPr>
          <w:p w14:paraId="281C25D2" w14:textId="443738AF" w:rsidR="00641E2D" w:rsidRPr="00CB4213" w:rsidRDefault="00641E2D" w:rsidP="003A72FF">
            <w:pPr>
              <w:pStyle w:val="a9"/>
              <w:jc w:val="both"/>
              <w:rPr>
                <w:rFonts w:ascii="Times New Roman" w:hAnsi="Times New Roman" w:cs="Times New Roman"/>
                <w:sz w:val="20"/>
                <w:szCs w:val="20"/>
                <w:lang w:val="kk-KZ"/>
              </w:rPr>
            </w:pPr>
            <w:r w:rsidRPr="00CB4213">
              <w:rPr>
                <w:rFonts w:ascii="Times New Roman" w:hAnsi="Times New Roman" w:cs="Times New Roman"/>
                <w:sz w:val="20"/>
                <w:szCs w:val="20"/>
                <w:lang w:val="kk-KZ"/>
              </w:rPr>
              <w:t>1-4 класс -</w:t>
            </w:r>
            <w:r w:rsidR="006747B5">
              <w:rPr>
                <w:rFonts w:ascii="Times New Roman" w:hAnsi="Times New Roman" w:cs="Times New Roman"/>
                <w:sz w:val="20"/>
                <w:szCs w:val="20"/>
                <w:lang w:val="kk-KZ"/>
              </w:rPr>
              <w:t>9</w:t>
            </w:r>
          </w:p>
          <w:p w14:paraId="5AE3BD48" w14:textId="5F696379" w:rsidR="00641E2D" w:rsidRPr="00CB4213" w:rsidRDefault="00641E2D" w:rsidP="003A72FF">
            <w:pPr>
              <w:pStyle w:val="a9"/>
              <w:jc w:val="both"/>
              <w:rPr>
                <w:rFonts w:ascii="Times New Roman" w:hAnsi="Times New Roman" w:cs="Times New Roman"/>
                <w:sz w:val="20"/>
                <w:szCs w:val="20"/>
                <w:lang w:val="kk-KZ"/>
              </w:rPr>
            </w:pPr>
            <w:r w:rsidRPr="00CB4213">
              <w:rPr>
                <w:rFonts w:ascii="Times New Roman" w:hAnsi="Times New Roman" w:cs="Times New Roman"/>
                <w:sz w:val="20"/>
                <w:szCs w:val="20"/>
                <w:lang w:val="kk-KZ"/>
              </w:rPr>
              <w:t>5-9 класс -1</w:t>
            </w:r>
            <w:r w:rsidR="006747B5">
              <w:rPr>
                <w:rFonts w:ascii="Times New Roman" w:hAnsi="Times New Roman" w:cs="Times New Roman"/>
                <w:sz w:val="20"/>
                <w:szCs w:val="20"/>
                <w:lang w:val="kk-KZ"/>
              </w:rPr>
              <w:t>6</w:t>
            </w:r>
          </w:p>
          <w:p w14:paraId="6DE164BF" w14:textId="77777777" w:rsidR="00641E2D" w:rsidRPr="00CB4213" w:rsidRDefault="00641E2D" w:rsidP="003A72FF">
            <w:pPr>
              <w:pStyle w:val="a9"/>
              <w:jc w:val="both"/>
              <w:rPr>
                <w:rFonts w:ascii="Times New Roman" w:hAnsi="Times New Roman" w:cs="Times New Roman"/>
                <w:sz w:val="20"/>
                <w:szCs w:val="20"/>
                <w:lang w:val="kk-KZ"/>
              </w:rPr>
            </w:pPr>
            <w:r w:rsidRPr="00CB4213">
              <w:rPr>
                <w:rFonts w:ascii="Times New Roman" w:hAnsi="Times New Roman" w:cs="Times New Roman"/>
                <w:sz w:val="20"/>
                <w:szCs w:val="20"/>
                <w:lang w:val="kk-KZ"/>
              </w:rPr>
              <w:t>10-11 класс -2</w:t>
            </w:r>
          </w:p>
          <w:p w14:paraId="7AE2DB4F" w14:textId="2686AB20" w:rsidR="00641E2D" w:rsidRPr="00162AC3" w:rsidRDefault="00641E2D" w:rsidP="003A72FF">
            <w:pPr>
              <w:pStyle w:val="a9"/>
              <w:jc w:val="both"/>
              <w:rPr>
                <w:rFonts w:ascii="Times New Roman" w:hAnsi="Times New Roman" w:cs="Times New Roman"/>
                <w:sz w:val="20"/>
                <w:szCs w:val="20"/>
                <w:lang w:val="kk-KZ"/>
              </w:rPr>
            </w:pPr>
            <w:r w:rsidRPr="00CB4213">
              <w:rPr>
                <w:rFonts w:ascii="Times New Roman" w:hAnsi="Times New Roman" w:cs="Times New Roman"/>
                <w:sz w:val="20"/>
                <w:szCs w:val="20"/>
                <w:lang w:val="kk-KZ"/>
              </w:rPr>
              <w:t>Всего -2</w:t>
            </w:r>
            <w:r w:rsidR="006747B5">
              <w:rPr>
                <w:rFonts w:ascii="Times New Roman" w:hAnsi="Times New Roman" w:cs="Times New Roman"/>
                <w:sz w:val="20"/>
                <w:szCs w:val="20"/>
                <w:lang w:val="kk-KZ"/>
              </w:rPr>
              <w:t>7</w:t>
            </w:r>
          </w:p>
        </w:tc>
      </w:tr>
    </w:tbl>
    <w:p w14:paraId="045E3A0D" w14:textId="4066632E" w:rsidR="004E6BBA" w:rsidRPr="00F511F7" w:rsidRDefault="004E6BBA" w:rsidP="004E6BBA">
      <w:pPr>
        <w:pStyle w:val="a9"/>
        <w:rPr>
          <w:rFonts w:ascii="Times New Roman" w:hAnsi="Times New Roman" w:cs="Times New Roman"/>
          <w:sz w:val="28"/>
          <w:szCs w:val="28"/>
        </w:rPr>
        <w:sectPr w:rsidR="004E6BBA" w:rsidRPr="00F511F7" w:rsidSect="00643311">
          <w:type w:val="nextColumn"/>
          <w:pgSz w:w="11910" w:h="16840"/>
          <w:pgMar w:top="851" w:right="851" w:bottom="851" w:left="1418" w:header="720" w:footer="720" w:gutter="0"/>
          <w:cols w:space="720"/>
          <w:docGrid w:linePitch="299"/>
        </w:sectPr>
      </w:pPr>
    </w:p>
    <w:p w14:paraId="70BD081F" w14:textId="77777777" w:rsidR="003C1393" w:rsidRPr="00A92F2D" w:rsidRDefault="003C1393" w:rsidP="00A92F2D">
      <w:pPr>
        <w:pStyle w:val="a9"/>
        <w:jc w:val="both"/>
        <w:rPr>
          <w:rFonts w:ascii="Times New Roman" w:hAnsi="Times New Roman" w:cs="Times New Roman"/>
          <w:sz w:val="28"/>
          <w:szCs w:val="28"/>
          <w:lang w:val="kk-KZ"/>
        </w:rPr>
      </w:pPr>
    </w:p>
    <w:p w14:paraId="1EED7DE2" w14:textId="77777777" w:rsidR="005D75C8" w:rsidRPr="00A92F2D" w:rsidRDefault="005D75C8" w:rsidP="00A92F2D">
      <w:pPr>
        <w:pStyle w:val="a9"/>
        <w:jc w:val="both"/>
        <w:rPr>
          <w:rFonts w:ascii="Times New Roman" w:hAnsi="Times New Roman" w:cs="Times New Roman"/>
          <w:sz w:val="28"/>
          <w:szCs w:val="28"/>
        </w:rPr>
      </w:pPr>
      <w:r w:rsidRPr="00A92F2D">
        <w:rPr>
          <w:rFonts w:ascii="Times New Roman" w:hAnsi="Times New Roman" w:cs="Times New Roman"/>
          <w:sz w:val="28"/>
          <w:szCs w:val="28"/>
        </w:rPr>
        <w:t>Максимальный объем недельной учебной нагрузки обучающихся в начальной</w:t>
      </w:r>
    </w:p>
    <w:p w14:paraId="1802FAE1" w14:textId="77777777" w:rsidR="005D75C8" w:rsidRPr="00A92F2D" w:rsidRDefault="005D75C8" w:rsidP="00A92F2D">
      <w:pPr>
        <w:pStyle w:val="a9"/>
        <w:jc w:val="both"/>
        <w:rPr>
          <w:rFonts w:ascii="Times New Roman" w:hAnsi="Times New Roman" w:cs="Times New Roman"/>
          <w:sz w:val="28"/>
          <w:szCs w:val="28"/>
        </w:rPr>
      </w:pPr>
      <w:r w:rsidRPr="00A92F2D">
        <w:rPr>
          <w:rFonts w:ascii="Times New Roman" w:hAnsi="Times New Roman" w:cs="Times New Roman"/>
          <w:sz w:val="28"/>
          <w:szCs w:val="28"/>
        </w:rPr>
        <w:t>школе составляет не более 2</w:t>
      </w:r>
      <w:r w:rsidR="00450446">
        <w:rPr>
          <w:rFonts w:ascii="Times New Roman" w:hAnsi="Times New Roman" w:cs="Times New Roman"/>
          <w:sz w:val="28"/>
          <w:szCs w:val="28"/>
        </w:rPr>
        <w:t>7</w:t>
      </w:r>
      <w:r w:rsidRPr="00A92F2D">
        <w:rPr>
          <w:rFonts w:ascii="Times New Roman" w:hAnsi="Times New Roman" w:cs="Times New Roman"/>
          <w:sz w:val="28"/>
          <w:szCs w:val="28"/>
        </w:rPr>
        <w:t xml:space="preserve"> часов.</w:t>
      </w:r>
    </w:p>
    <w:p w14:paraId="455F50EC" w14:textId="77777777" w:rsidR="005D75C8" w:rsidRPr="00A92F2D" w:rsidRDefault="005D75C8" w:rsidP="00A92F2D">
      <w:pPr>
        <w:pStyle w:val="a9"/>
        <w:jc w:val="both"/>
        <w:rPr>
          <w:rFonts w:ascii="Times New Roman" w:hAnsi="Times New Roman" w:cs="Times New Roman"/>
          <w:sz w:val="28"/>
          <w:szCs w:val="28"/>
        </w:rPr>
      </w:pPr>
      <w:r w:rsidRPr="00A92F2D">
        <w:rPr>
          <w:rFonts w:ascii="Times New Roman" w:hAnsi="Times New Roman" w:cs="Times New Roman"/>
          <w:sz w:val="28"/>
          <w:szCs w:val="28"/>
        </w:rPr>
        <w:t>Максимальный объем недельной учебной нагрузки обучающихся на уровне</w:t>
      </w:r>
    </w:p>
    <w:p w14:paraId="74B036A3" w14:textId="77777777" w:rsidR="005D75C8" w:rsidRPr="00A92F2D" w:rsidRDefault="005D75C8" w:rsidP="00A92F2D">
      <w:pPr>
        <w:pStyle w:val="a9"/>
        <w:jc w:val="both"/>
        <w:rPr>
          <w:rFonts w:ascii="Times New Roman" w:hAnsi="Times New Roman" w:cs="Times New Roman"/>
          <w:sz w:val="28"/>
          <w:szCs w:val="28"/>
        </w:rPr>
      </w:pPr>
      <w:r w:rsidRPr="00A92F2D">
        <w:rPr>
          <w:rFonts w:ascii="Times New Roman" w:hAnsi="Times New Roman" w:cs="Times New Roman"/>
          <w:sz w:val="28"/>
          <w:szCs w:val="28"/>
        </w:rPr>
        <w:t xml:space="preserve">основного среднего образования составляет не более: в 5 классе – </w:t>
      </w:r>
      <w:r w:rsidR="00450446">
        <w:rPr>
          <w:rFonts w:ascii="Times New Roman" w:hAnsi="Times New Roman" w:cs="Times New Roman"/>
          <w:sz w:val="28"/>
          <w:szCs w:val="28"/>
        </w:rPr>
        <w:t>29,5</w:t>
      </w:r>
      <w:r w:rsidRPr="00A92F2D">
        <w:rPr>
          <w:rFonts w:ascii="Times New Roman" w:hAnsi="Times New Roman" w:cs="Times New Roman"/>
          <w:sz w:val="28"/>
          <w:szCs w:val="28"/>
        </w:rPr>
        <w:t xml:space="preserve"> часов, в 6 классе – </w:t>
      </w:r>
      <w:r w:rsidR="00450446">
        <w:rPr>
          <w:rFonts w:ascii="Times New Roman" w:hAnsi="Times New Roman" w:cs="Times New Roman"/>
          <w:sz w:val="28"/>
          <w:szCs w:val="28"/>
        </w:rPr>
        <w:t>29,5</w:t>
      </w:r>
      <w:r w:rsidRPr="00A92F2D">
        <w:rPr>
          <w:rFonts w:ascii="Times New Roman" w:hAnsi="Times New Roman" w:cs="Times New Roman"/>
          <w:sz w:val="28"/>
          <w:szCs w:val="28"/>
        </w:rPr>
        <w:t>часов, в 7 классе – 3</w:t>
      </w:r>
      <w:r w:rsidR="00450446">
        <w:rPr>
          <w:rFonts w:ascii="Times New Roman" w:hAnsi="Times New Roman" w:cs="Times New Roman"/>
          <w:sz w:val="28"/>
          <w:szCs w:val="28"/>
        </w:rPr>
        <w:t>2,5</w:t>
      </w:r>
      <w:r w:rsidRPr="00A92F2D">
        <w:rPr>
          <w:rFonts w:ascii="Times New Roman" w:hAnsi="Times New Roman" w:cs="Times New Roman"/>
          <w:sz w:val="28"/>
          <w:szCs w:val="28"/>
        </w:rPr>
        <w:t xml:space="preserve"> часов, в 8 классе – 3</w:t>
      </w:r>
      <w:r w:rsidR="00450446">
        <w:rPr>
          <w:rFonts w:ascii="Times New Roman" w:hAnsi="Times New Roman" w:cs="Times New Roman"/>
          <w:sz w:val="28"/>
          <w:szCs w:val="28"/>
        </w:rPr>
        <w:t>3,5</w:t>
      </w:r>
      <w:r w:rsidRPr="00A92F2D">
        <w:rPr>
          <w:rFonts w:ascii="Times New Roman" w:hAnsi="Times New Roman" w:cs="Times New Roman"/>
          <w:sz w:val="28"/>
          <w:szCs w:val="28"/>
        </w:rPr>
        <w:t xml:space="preserve"> часов.</w:t>
      </w:r>
    </w:p>
    <w:p w14:paraId="272D014E" w14:textId="77777777" w:rsidR="005D75C8" w:rsidRPr="00A92F2D" w:rsidRDefault="005D75C8" w:rsidP="00A92F2D">
      <w:pPr>
        <w:pStyle w:val="a9"/>
        <w:jc w:val="both"/>
        <w:rPr>
          <w:rFonts w:ascii="Times New Roman" w:hAnsi="Times New Roman" w:cs="Times New Roman"/>
          <w:sz w:val="28"/>
          <w:szCs w:val="28"/>
        </w:rPr>
      </w:pPr>
      <w:r w:rsidRPr="00A92F2D">
        <w:rPr>
          <w:rFonts w:ascii="Times New Roman" w:hAnsi="Times New Roman" w:cs="Times New Roman"/>
          <w:sz w:val="28"/>
          <w:szCs w:val="28"/>
        </w:rPr>
        <w:t>Общий объем учебной нагрузки обучающихся, составляющий инвариантный и</w:t>
      </w:r>
    </w:p>
    <w:p w14:paraId="0497CB02" w14:textId="77777777" w:rsidR="005D75C8" w:rsidRPr="00A92F2D" w:rsidRDefault="005D75C8" w:rsidP="00A92F2D">
      <w:pPr>
        <w:pStyle w:val="a9"/>
        <w:jc w:val="both"/>
        <w:rPr>
          <w:rFonts w:ascii="Times New Roman" w:hAnsi="Times New Roman" w:cs="Times New Roman"/>
          <w:sz w:val="28"/>
          <w:szCs w:val="28"/>
        </w:rPr>
      </w:pPr>
      <w:r w:rsidRPr="00A92F2D">
        <w:rPr>
          <w:rFonts w:ascii="Times New Roman" w:hAnsi="Times New Roman" w:cs="Times New Roman"/>
          <w:sz w:val="28"/>
          <w:szCs w:val="28"/>
        </w:rPr>
        <w:t xml:space="preserve">вариативный компоненты, а также недельная и годовая учебная нагрузка по классам устанавливаются </w:t>
      </w:r>
      <w:proofErr w:type="spellStart"/>
      <w:r w:rsidRPr="00A92F2D">
        <w:rPr>
          <w:rFonts w:ascii="Times New Roman" w:hAnsi="Times New Roman" w:cs="Times New Roman"/>
          <w:sz w:val="28"/>
          <w:szCs w:val="28"/>
        </w:rPr>
        <w:t>ТУПом</w:t>
      </w:r>
      <w:proofErr w:type="spellEnd"/>
      <w:r w:rsidRPr="00A92F2D">
        <w:rPr>
          <w:rFonts w:ascii="Times New Roman" w:hAnsi="Times New Roman" w:cs="Times New Roman"/>
          <w:sz w:val="28"/>
          <w:szCs w:val="28"/>
        </w:rPr>
        <w:t>.</w:t>
      </w:r>
    </w:p>
    <w:p w14:paraId="4E53ABA5" w14:textId="6B716908" w:rsidR="005D75C8" w:rsidRPr="00A92F2D" w:rsidRDefault="005D75C8" w:rsidP="00A92F2D">
      <w:pPr>
        <w:pStyle w:val="a9"/>
        <w:jc w:val="both"/>
        <w:rPr>
          <w:rFonts w:ascii="Times New Roman" w:hAnsi="Times New Roman" w:cs="Times New Roman"/>
          <w:sz w:val="28"/>
          <w:szCs w:val="28"/>
        </w:rPr>
      </w:pPr>
      <w:r w:rsidRPr="00A92F2D">
        <w:rPr>
          <w:rFonts w:ascii="Times New Roman" w:hAnsi="Times New Roman" w:cs="Times New Roman"/>
          <w:sz w:val="28"/>
          <w:szCs w:val="28"/>
        </w:rPr>
        <w:t>Недельная учебная нагрузка включает все виды учебной работы, определенные</w:t>
      </w:r>
      <w:r w:rsidR="00A40B1A" w:rsidRPr="00A92F2D">
        <w:rPr>
          <w:rFonts w:ascii="Times New Roman" w:hAnsi="Times New Roman" w:cs="Times New Roman"/>
          <w:sz w:val="28"/>
          <w:szCs w:val="28"/>
        </w:rPr>
        <w:t xml:space="preserve"> </w:t>
      </w:r>
      <w:r w:rsidRPr="00A92F2D">
        <w:rPr>
          <w:rFonts w:ascii="Times New Roman" w:hAnsi="Times New Roman" w:cs="Times New Roman"/>
          <w:sz w:val="28"/>
          <w:szCs w:val="28"/>
        </w:rPr>
        <w:t>типовым учебным планом (инвариантный и вариативный компоненты</w:t>
      </w:r>
      <w:r w:rsidR="00A40B1A" w:rsidRPr="00A92F2D">
        <w:rPr>
          <w:rFonts w:ascii="Times New Roman" w:hAnsi="Times New Roman" w:cs="Times New Roman"/>
          <w:sz w:val="28"/>
          <w:szCs w:val="28"/>
        </w:rPr>
        <w:t>)</w:t>
      </w:r>
    </w:p>
    <w:p w14:paraId="7AECC150" w14:textId="77777777" w:rsidR="005D75C8" w:rsidRPr="00A92F2D" w:rsidRDefault="005D75C8" w:rsidP="00A92F2D">
      <w:pPr>
        <w:pStyle w:val="a9"/>
        <w:jc w:val="both"/>
        <w:rPr>
          <w:rFonts w:ascii="Times New Roman" w:hAnsi="Times New Roman" w:cs="Times New Roman"/>
          <w:sz w:val="28"/>
          <w:szCs w:val="28"/>
        </w:rPr>
      </w:pPr>
      <w:r w:rsidRPr="00A92F2D">
        <w:rPr>
          <w:rFonts w:ascii="Times New Roman" w:hAnsi="Times New Roman" w:cs="Times New Roman"/>
          <w:sz w:val="28"/>
          <w:szCs w:val="28"/>
        </w:rPr>
        <w:t>Максимальный объем недельной учебной нагрузки обучающихся на уровне общего среднего образования составляет в каждом классе не более 3</w:t>
      </w:r>
      <w:r w:rsidR="00450446">
        <w:rPr>
          <w:rFonts w:ascii="Times New Roman" w:hAnsi="Times New Roman" w:cs="Times New Roman"/>
          <w:sz w:val="28"/>
          <w:szCs w:val="28"/>
        </w:rPr>
        <w:t>6</w:t>
      </w:r>
      <w:r w:rsidRPr="00A92F2D">
        <w:rPr>
          <w:rFonts w:ascii="Times New Roman" w:hAnsi="Times New Roman" w:cs="Times New Roman"/>
          <w:sz w:val="28"/>
          <w:szCs w:val="28"/>
        </w:rPr>
        <w:t xml:space="preserve"> часов в неделю. </w:t>
      </w:r>
    </w:p>
    <w:p w14:paraId="67C11B3D" w14:textId="77777777" w:rsidR="004C74C1" w:rsidRPr="00A92F2D" w:rsidRDefault="00813FCA" w:rsidP="00A92F2D">
      <w:pPr>
        <w:pStyle w:val="a9"/>
        <w:jc w:val="both"/>
        <w:rPr>
          <w:rFonts w:ascii="Times New Roman" w:hAnsi="Times New Roman" w:cs="Times New Roman"/>
          <w:sz w:val="28"/>
          <w:szCs w:val="28"/>
          <w:lang w:val="kk-KZ"/>
        </w:rPr>
      </w:pPr>
      <w:proofErr w:type="gramStart"/>
      <w:r w:rsidRPr="00A92F2D">
        <w:rPr>
          <w:rFonts w:ascii="Times New Roman" w:hAnsi="Times New Roman" w:cs="Times New Roman"/>
          <w:sz w:val="28"/>
          <w:szCs w:val="28"/>
        </w:rPr>
        <w:t>С</w:t>
      </w:r>
      <w:r w:rsidR="00A429A0" w:rsidRPr="00A92F2D">
        <w:rPr>
          <w:rFonts w:ascii="Times New Roman" w:hAnsi="Times New Roman" w:cs="Times New Roman"/>
          <w:sz w:val="28"/>
          <w:szCs w:val="28"/>
        </w:rPr>
        <w:t>облюдаются  требования</w:t>
      </w:r>
      <w:proofErr w:type="gramEnd"/>
      <w:r w:rsidR="00A429A0" w:rsidRPr="00A92F2D">
        <w:rPr>
          <w:rFonts w:ascii="Times New Roman" w:hAnsi="Times New Roman" w:cs="Times New Roman"/>
          <w:sz w:val="28"/>
          <w:szCs w:val="28"/>
        </w:rPr>
        <w:t xml:space="preserve"> к делению классов на группы, в том числе с учетом особенностей обучающихся с особыми образовательными потребностями в рамках инклюзивного образования:</w:t>
      </w:r>
    </w:p>
    <w:p w14:paraId="4CE2653F" w14:textId="2948BFB6" w:rsidR="008760E1" w:rsidRPr="00A92F2D" w:rsidRDefault="008760E1" w:rsidP="008760E1">
      <w:pPr>
        <w:pStyle w:val="a9"/>
        <w:jc w:val="both"/>
        <w:rPr>
          <w:rFonts w:ascii="Times New Roman" w:hAnsi="Times New Roman" w:cs="Times New Roman"/>
          <w:sz w:val="28"/>
          <w:szCs w:val="28"/>
          <w:lang w:val="kk-KZ"/>
        </w:rPr>
      </w:pPr>
      <w:r w:rsidRPr="00A92F2D">
        <w:rPr>
          <w:rFonts w:ascii="Times New Roman" w:hAnsi="Times New Roman" w:cs="Times New Roman"/>
          <w:sz w:val="28"/>
          <w:szCs w:val="28"/>
          <w:lang w:val="kk-KZ"/>
        </w:rPr>
        <w:t>В 202</w:t>
      </w:r>
      <w:r w:rsidR="007536C7">
        <w:rPr>
          <w:rFonts w:ascii="Times New Roman" w:hAnsi="Times New Roman" w:cs="Times New Roman"/>
          <w:sz w:val="28"/>
          <w:szCs w:val="28"/>
          <w:lang w:val="kk-KZ"/>
        </w:rPr>
        <w:t>4</w:t>
      </w:r>
      <w:r w:rsidRPr="00A92F2D">
        <w:rPr>
          <w:rFonts w:ascii="Times New Roman" w:hAnsi="Times New Roman" w:cs="Times New Roman"/>
          <w:sz w:val="28"/>
          <w:szCs w:val="28"/>
          <w:lang w:val="kk-KZ"/>
        </w:rPr>
        <w:t>-202</w:t>
      </w:r>
      <w:r w:rsidR="007536C7">
        <w:rPr>
          <w:rFonts w:ascii="Times New Roman" w:hAnsi="Times New Roman" w:cs="Times New Roman"/>
          <w:sz w:val="28"/>
          <w:szCs w:val="28"/>
          <w:lang w:val="kk-KZ"/>
        </w:rPr>
        <w:t>5</w:t>
      </w:r>
      <w:r w:rsidRPr="00A92F2D">
        <w:rPr>
          <w:rFonts w:ascii="Times New Roman" w:hAnsi="Times New Roman" w:cs="Times New Roman"/>
          <w:sz w:val="28"/>
          <w:szCs w:val="28"/>
          <w:lang w:val="kk-KZ"/>
        </w:rPr>
        <w:t xml:space="preserve"> учебном году было организовано деление по классам в соответствии с Государственным общеобязательным стандартом, утвержденного приказом Министра образования и науки РК от 3 августа 2022 года № 348</w:t>
      </w:r>
    </w:p>
    <w:p w14:paraId="24530026" w14:textId="77777777" w:rsidR="008760E1" w:rsidRPr="00A92F2D" w:rsidRDefault="008760E1" w:rsidP="008760E1">
      <w:pPr>
        <w:pStyle w:val="a9"/>
        <w:jc w:val="both"/>
        <w:rPr>
          <w:rFonts w:ascii="Times New Roman" w:hAnsi="Times New Roman" w:cs="Times New Roman"/>
          <w:sz w:val="28"/>
          <w:szCs w:val="28"/>
        </w:rPr>
      </w:pPr>
      <w:r w:rsidRPr="00A92F2D">
        <w:rPr>
          <w:rFonts w:ascii="Times New Roman" w:hAnsi="Times New Roman" w:cs="Times New Roman"/>
          <w:sz w:val="28"/>
          <w:szCs w:val="28"/>
        </w:rPr>
        <w:t xml:space="preserve">Деление класса на 2 группы при наполнении   24 и более </w:t>
      </w:r>
      <w:proofErr w:type="gramStart"/>
      <w:r w:rsidRPr="00A92F2D">
        <w:rPr>
          <w:rFonts w:ascii="Times New Roman" w:hAnsi="Times New Roman" w:cs="Times New Roman"/>
          <w:sz w:val="28"/>
          <w:szCs w:val="28"/>
        </w:rPr>
        <w:t>обучающихся  было</w:t>
      </w:r>
      <w:proofErr w:type="gramEnd"/>
      <w:r w:rsidRPr="00A92F2D">
        <w:rPr>
          <w:rFonts w:ascii="Times New Roman" w:hAnsi="Times New Roman" w:cs="Times New Roman"/>
          <w:sz w:val="28"/>
          <w:szCs w:val="28"/>
        </w:rPr>
        <w:t xml:space="preserve"> организовано при проведении уроков:</w:t>
      </w:r>
    </w:p>
    <w:p w14:paraId="1F39789D" w14:textId="66EF6283" w:rsidR="008760E1" w:rsidRPr="00A92F2D" w:rsidRDefault="008760E1" w:rsidP="008760E1">
      <w:pPr>
        <w:pStyle w:val="a9"/>
        <w:jc w:val="both"/>
        <w:rPr>
          <w:rFonts w:ascii="Times New Roman" w:hAnsi="Times New Roman" w:cs="Times New Roman"/>
          <w:sz w:val="28"/>
          <w:szCs w:val="28"/>
        </w:rPr>
      </w:pPr>
      <w:r w:rsidRPr="00A92F2D">
        <w:rPr>
          <w:rFonts w:ascii="Times New Roman" w:hAnsi="Times New Roman" w:cs="Times New Roman"/>
          <w:sz w:val="28"/>
          <w:szCs w:val="28"/>
        </w:rPr>
        <w:t xml:space="preserve"> 1) по казахскому языку и литературе в классах с неказахским языком обучения;</w:t>
      </w:r>
    </w:p>
    <w:p w14:paraId="7AD4EB75" w14:textId="77777777" w:rsidR="008760E1" w:rsidRPr="00A92F2D" w:rsidRDefault="008760E1" w:rsidP="008760E1">
      <w:pPr>
        <w:pStyle w:val="a9"/>
        <w:jc w:val="both"/>
        <w:rPr>
          <w:rFonts w:ascii="Times New Roman" w:hAnsi="Times New Roman" w:cs="Times New Roman"/>
          <w:sz w:val="28"/>
          <w:szCs w:val="28"/>
        </w:rPr>
      </w:pPr>
      <w:r w:rsidRPr="00A92F2D">
        <w:rPr>
          <w:rFonts w:ascii="Times New Roman" w:hAnsi="Times New Roman" w:cs="Times New Roman"/>
          <w:sz w:val="28"/>
          <w:szCs w:val="28"/>
        </w:rPr>
        <w:t>2) по иностранному языку;</w:t>
      </w:r>
    </w:p>
    <w:p w14:paraId="5559F232" w14:textId="77777777" w:rsidR="008760E1" w:rsidRPr="00A92F2D" w:rsidRDefault="008760E1" w:rsidP="008760E1">
      <w:pPr>
        <w:pStyle w:val="a9"/>
        <w:jc w:val="both"/>
        <w:rPr>
          <w:rFonts w:ascii="Times New Roman" w:hAnsi="Times New Roman" w:cs="Times New Roman"/>
          <w:sz w:val="28"/>
          <w:szCs w:val="28"/>
        </w:rPr>
      </w:pPr>
      <w:r w:rsidRPr="00A92F2D">
        <w:rPr>
          <w:rFonts w:ascii="Times New Roman" w:hAnsi="Times New Roman" w:cs="Times New Roman"/>
          <w:sz w:val="28"/>
          <w:szCs w:val="28"/>
        </w:rPr>
        <w:t xml:space="preserve"> 3) по информатике;</w:t>
      </w:r>
    </w:p>
    <w:p w14:paraId="76AD4A64" w14:textId="77777777" w:rsidR="008760E1" w:rsidRPr="00A92F2D" w:rsidRDefault="008760E1" w:rsidP="008760E1">
      <w:pPr>
        <w:pStyle w:val="a9"/>
        <w:jc w:val="both"/>
        <w:rPr>
          <w:rFonts w:ascii="Times New Roman" w:hAnsi="Times New Roman" w:cs="Times New Roman"/>
          <w:sz w:val="28"/>
          <w:szCs w:val="28"/>
        </w:rPr>
      </w:pPr>
      <w:r w:rsidRPr="00A92F2D">
        <w:rPr>
          <w:rFonts w:ascii="Times New Roman" w:hAnsi="Times New Roman" w:cs="Times New Roman"/>
          <w:sz w:val="28"/>
          <w:szCs w:val="28"/>
        </w:rPr>
        <w:t>4) по художественному труду</w:t>
      </w:r>
    </w:p>
    <w:p w14:paraId="710BE38C" w14:textId="77777777" w:rsidR="00D24BB9" w:rsidRPr="00A92F2D" w:rsidRDefault="00D24BB9" w:rsidP="00A92F2D">
      <w:pPr>
        <w:pStyle w:val="a9"/>
        <w:jc w:val="both"/>
        <w:rPr>
          <w:rFonts w:ascii="Times New Roman" w:hAnsi="Times New Roman" w:cs="Times New Roman"/>
          <w:sz w:val="28"/>
          <w:szCs w:val="28"/>
          <w:lang w:val="kk-KZ"/>
        </w:rPr>
      </w:pPr>
    </w:p>
    <w:tbl>
      <w:tblPr>
        <w:tblStyle w:val="a7"/>
        <w:tblW w:w="0" w:type="auto"/>
        <w:tblInd w:w="-34" w:type="dxa"/>
        <w:tblLook w:val="04A0" w:firstRow="1" w:lastRow="0" w:firstColumn="1" w:lastColumn="0" w:noHBand="0" w:noVBand="1"/>
      </w:tblPr>
      <w:tblGrid>
        <w:gridCol w:w="1010"/>
        <w:gridCol w:w="1091"/>
        <w:gridCol w:w="1130"/>
        <w:gridCol w:w="1090"/>
        <w:gridCol w:w="1130"/>
        <w:gridCol w:w="1090"/>
        <w:gridCol w:w="1130"/>
        <w:gridCol w:w="1090"/>
        <w:gridCol w:w="1130"/>
      </w:tblGrid>
      <w:tr w:rsidR="004C1617" w:rsidRPr="006B6EF3" w14:paraId="289A3B43" w14:textId="77777777" w:rsidTr="007536C7">
        <w:tc>
          <w:tcPr>
            <w:tcW w:w="1010" w:type="dxa"/>
            <w:vMerge w:val="restart"/>
          </w:tcPr>
          <w:p w14:paraId="7025708F" w14:textId="77777777" w:rsidR="00A64519" w:rsidRPr="006B6EF3" w:rsidRDefault="00A64519" w:rsidP="00A92F2D">
            <w:pPr>
              <w:pStyle w:val="a9"/>
              <w:jc w:val="both"/>
              <w:rPr>
                <w:rFonts w:ascii="Times New Roman" w:hAnsi="Times New Roman" w:cs="Times New Roman"/>
                <w:sz w:val="24"/>
                <w:szCs w:val="24"/>
                <w:lang w:val="kk-KZ"/>
              </w:rPr>
            </w:pPr>
            <w:r w:rsidRPr="006B6EF3">
              <w:rPr>
                <w:rFonts w:ascii="Times New Roman" w:hAnsi="Times New Roman" w:cs="Times New Roman"/>
                <w:sz w:val="24"/>
                <w:szCs w:val="24"/>
                <w:lang w:val="kk-KZ"/>
              </w:rPr>
              <w:t>Год</w:t>
            </w:r>
          </w:p>
        </w:tc>
        <w:tc>
          <w:tcPr>
            <w:tcW w:w="2221" w:type="dxa"/>
            <w:gridSpan w:val="2"/>
          </w:tcPr>
          <w:p w14:paraId="675C2425" w14:textId="77777777" w:rsidR="00A64519" w:rsidRPr="006B6EF3" w:rsidRDefault="00A64519" w:rsidP="00A92F2D">
            <w:pPr>
              <w:pStyle w:val="a9"/>
              <w:jc w:val="both"/>
              <w:rPr>
                <w:rFonts w:ascii="Times New Roman" w:hAnsi="Times New Roman" w:cs="Times New Roman"/>
                <w:sz w:val="24"/>
                <w:szCs w:val="24"/>
                <w:lang w:val="kk-KZ"/>
              </w:rPr>
            </w:pPr>
            <w:r w:rsidRPr="006B6EF3">
              <w:rPr>
                <w:rFonts w:ascii="Times New Roman" w:hAnsi="Times New Roman" w:cs="Times New Roman"/>
                <w:sz w:val="24"/>
                <w:szCs w:val="24"/>
                <w:lang w:val="kk-KZ"/>
              </w:rPr>
              <w:t>Начальная школа</w:t>
            </w:r>
          </w:p>
        </w:tc>
        <w:tc>
          <w:tcPr>
            <w:tcW w:w="2220" w:type="dxa"/>
            <w:gridSpan w:val="2"/>
          </w:tcPr>
          <w:p w14:paraId="54E38591" w14:textId="77777777" w:rsidR="00A64519" w:rsidRPr="006B6EF3" w:rsidRDefault="00A64519" w:rsidP="00A92F2D">
            <w:pPr>
              <w:pStyle w:val="a9"/>
              <w:jc w:val="both"/>
              <w:rPr>
                <w:rFonts w:ascii="Times New Roman" w:hAnsi="Times New Roman" w:cs="Times New Roman"/>
                <w:sz w:val="24"/>
                <w:szCs w:val="24"/>
                <w:lang w:val="kk-KZ"/>
              </w:rPr>
            </w:pPr>
            <w:r w:rsidRPr="006B6EF3">
              <w:rPr>
                <w:rFonts w:ascii="Times New Roman" w:hAnsi="Times New Roman" w:cs="Times New Roman"/>
                <w:sz w:val="24"/>
                <w:szCs w:val="24"/>
                <w:lang w:val="kk-KZ"/>
              </w:rPr>
              <w:t>Основная школа</w:t>
            </w:r>
          </w:p>
        </w:tc>
        <w:tc>
          <w:tcPr>
            <w:tcW w:w="2220" w:type="dxa"/>
            <w:gridSpan w:val="2"/>
          </w:tcPr>
          <w:p w14:paraId="3787FB9F" w14:textId="77777777" w:rsidR="00A64519" w:rsidRPr="006B6EF3" w:rsidRDefault="00A64519" w:rsidP="00A92F2D">
            <w:pPr>
              <w:pStyle w:val="a9"/>
              <w:jc w:val="both"/>
              <w:rPr>
                <w:rFonts w:ascii="Times New Roman" w:hAnsi="Times New Roman" w:cs="Times New Roman"/>
                <w:sz w:val="24"/>
                <w:szCs w:val="24"/>
                <w:lang w:val="kk-KZ"/>
              </w:rPr>
            </w:pPr>
            <w:r w:rsidRPr="006B6EF3">
              <w:rPr>
                <w:rFonts w:ascii="Times New Roman" w:hAnsi="Times New Roman" w:cs="Times New Roman"/>
                <w:sz w:val="24"/>
                <w:szCs w:val="24"/>
                <w:lang w:val="kk-KZ"/>
              </w:rPr>
              <w:t>Средняя школа</w:t>
            </w:r>
          </w:p>
        </w:tc>
        <w:tc>
          <w:tcPr>
            <w:tcW w:w="2220" w:type="dxa"/>
            <w:gridSpan w:val="2"/>
          </w:tcPr>
          <w:p w14:paraId="76CCC479" w14:textId="77777777" w:rsidR="00A64519" w:rsidRPr="006B6EF3" w:rsidRDefault="00A64519" w:rsidP="00A92F2D">
            <w:pPr>
              <w:pStyle w:val="a9"/>
              <w:jc w:val="both"/>
              <w:rPr>
                <w:rFonts w:ascii="Times New Roman" w:hAnsi="Times New Roman" w:cs="Times New Roman"/>
                <w:sz w:val="24"/>
                <w:szCs w:val="24"/>
                <w:lang w:val="kk-KZ"/>
              </w:rPr>
            </w:pPr>
            <w:r w:rsidRPr="006B6EF3">
              <w:rPr>
                <w:rFonts w:ascii="Times New Roman" w:hAnsi="Times New Roman" w:cs="Times New Roman"/>
                <w:sz w:val="24"/>
                <w:szCs w:val="24"/>
                <w:lang w:val="kk-KZ"/>
              </w:rPr>
              <w:t>Всего по школе</w:t>
            </w:r>
          </w:p>
        </w:tc>
      </w:tr>
      <w:tr w:rsidR="004C1617" w:rsidRPr="006B6EF3" w14:paraId="020FBB87" w14:textId="77777777" w:rsidTr="007536C7">
        <w:tc>
          <w:tcPr>
            <w:tcW w:w="1010" w:type="dxa"/>
            <w:vMerge/>
          </w:tcPr>
          <w:p w14:paraId="3FE042FF" w14:textId="77777777" w:rsidR="00E24CB9" w:rsidRPr="006B6EF3" w:rsidRDefault="00E24CB9" w:rsidP="00A92F2D">
            <w:pPr>
              <w:pStyle w:val="a9"/>
              <w:jc w:val="both"/>
              <w:rPr>
                <w:rFonts w:ascii="Times New Roman" w:hAnsi="Times New Roman" w:cs="Times New Roman"/>
                <w:sz w:val="24"/>
                <w:szCs w:val="24"/>
                <w:lang w:val="kk-KZ"/>
              </w:rPr>
            </w:pPr>
          </w:p>
        </w:tc>
        <w:tc>
          <w:tcPr>
            <w:tcW w:w="1091" w:type="dxa"/>
          </w:tcPr>
          <w:p w14:paraId="1976F952" w14:textId="77777777" w:rsidR="00E24CB9" w:rsidRPr="006B6EF3" w:rsidRDefault="00E24CB9" w:rsidP="00A92F2D">
            <w:pPr>
              <w:pStyle w:val="a9"/>
              <w:jc w:val="both"/>
              <w:rPr>
                <w:rFonts w:ascii="Times New Roman" w:hAnsi="Times New Roman" w:cs="Times New Roman"/>
                <w:sz w:val="24"/>
                <w:szCs w:val="24"/>
                <w:lang w:val="kk-KZ"/>
              </w:rPr>
            </w:pPr>
            <w:r w:rsidRPr="006B6EF3">
              <w:rPr>
                <w:rFonts w:ascii="Times New Roman" w:hAnsi="Times New Roman" w:cs="Times New Roman"/>
                <w:sz w:val="24"/>
                <w:szCs w:val="24"/>
                <w:lang w:val="kk-KZ"/>
              </w:rPr>
              <w:t>Классы</w:t>
            </w:r>
          </w:p>
        </w:tc>
        <w:tc>
          <w:tcPr>
            <w:tcW w:w="1130" w:type="dxa"/>
          </w:tcPr>
          <w:p w14:paraId="0447799D" w14:textId="77777777" w:rsidR="00E24CB9" w:rsidRPr="006B6EF3" w:rsidRDefault="00E24CB9" w:rsidP="00A92F2D">
            <w:pPr>
              <w:pStyle w:val="a9"/>
              <w:jc w:val="both"/>
              <w:rPr>
                <w:rFonts w:ascii="Times New Roman" w:hAnsi="Times New Roman" w:cs="Times New Roman"/>
                <w:sz w:val="24"/>
                <w:szCs w:val="24"/>
                <w:lang w:val="kk-KZ"/>
              </w:rPr>
            </w:pPr>
            <w:r w:rsidRPr="006B6EF3">
              <w:rPr>
                <w:rFonts w:ascii="Times New Roman" w:hAnsi="Times New Roman" w:cs="Times New Roman"/>
                <w:sz w:val="24"/>
                <w:szCs w:val="24"/>
                <w:lang w:val="kk-KZ"/>
              </w:rPr>
              <w:t>Из них делятся</w:t>
            </w:r>
          </w:p>
        </w:tc>
        <w:tc>
          <w:tcPr>
            <w:tcW w:w="1090" w:type="dxa"/>
          </w:tcPr>
          <w:p w14:paraId="45111FB3" w14:textId="77777777" w:rsidR="00E24CB9" w:rsidRPr="006B6EF3" w:rsidRDefault="00E24CB9" w:rsidP="00A92F2D">
            <w:pPr>
              <w:pStyle w:val="a9"/>
              <w:jc w:val="both"/>
              <w:rPr>
                <w:rFonts w:ascii="Times New Roman" w:hAnsi="Times New Roman" w:cs="Times New Roman"/>
                <w:sz w:val="24"/>
                <w:szCs w:val="24"/>
                <w:lang w:val="kk-KZ"/>
              </w:rPr>
            </w:pPr>
            <w:r w:rsidRPr="006B6EF3">
              <w:rPr>
                <w:rFonts w:ascii="Times New Roman" w:hAnsi="Times New Roman" w:cs="Times New Roman"/>
                <w:sz w:val="24"/>
                <w:szCs w:val="24"/>
                <w:lang w:val="kk-KZ"/>
              </w:rPr>
              <w:t>Классы</w:t>
            </w:r>
          </w:p>
        </w:tc>
        <w:tc>
          <w:tcPr>
            <w:tcW w:w="1130" w:type="dxa"/>
          </w:tcPr>
          <w:p w14:paraId="3CFA018D" w14:textId="77777777" w:rsidR="00E24CB9" w:rsidRPr="006B6EF3" w:rsidRDefault="00E24CB9" w:rsidP="00A92F2D">
            <w:pPr>
              <w:pStyle w:val="a9"/>
              <w:jc w:val="both"/>
              <w:rPr>
                <w:rFonts w:ascii="Times New Roman" w:hAnsi="Times New Roman" w:cs="Times New Roman"/>
                <w:sz w:val="24"/>
                <w:szCs w:val="24"/>
                <w:lang w:val="kk-KZ"/>
              </w:rPr>
            </w:pPr>
            <w:r w:rsidRPr="006B6EF3">
              <w:rPr>
                <w:rFonts w:ascii="Times New Roman" w:hAnsi="Times New Roman" w:cs="Times New Roman"/>
                <w:sz w:val="24"/>
                <w:szCs w:val="24"/>
                <w:lang w:val="kk-KZ"/>
              </w:rPr>
              <w:t>Из них делятся</w:t>
            </w:r>
          </w:p>
        </w:tc>
        <w:tc>
          <w:tcPr>
            <w:tcW w:w="1090" w:type="dxa"/>
          </w:tcPr>
          <w:p w14:paraId="5E1A4ACC" w14:textId="77777777" w:rsidR="00E24CB9" w:rsidRPr="006B6EF3" w:rsidRDefault="00E24CB9" w:rsidP="00A92F2D">
            <w:pPr>
              <w:pStyle w:val="a9"/>
              <w:jc w:val="both"/>
              <w:rPr>
                <w:rFonts w:ascii="Times New Roman" w:hAnsi="Times New Roman" w:cs="Times New Roman"/>
                <w:sz w:val="24"/>
                <w:szCs w:val="24"/>
                <w:lang w:val="kk-KZ"/>
              </w:rPr>
            </w:pPr>
            <w:r w:rsidRPr="006B6EF3">
              <w:rPr>
                <w:rFonts w:ascii="Times New Roman" w:hAnsi="Times New Roman" w:cs="Times New Roman"/>
                <w:sz w:val="24"/>
                <w:szCs w:val="24"/>
                <w:lang w:val="kk-KZ"/>
              </w:rPr>
              <w:t>Классы</w:t>
            </w:r>
          </w:p>
        </w:tc>
        <w:tc>
          <w:tcPr>
            <w:tcW w:w="1130" w:type="dxa"/>
          </w:tcPr>
          <w:p w14:paraId="31B46660" w14:textId="77777777" w:rsidR="00E24CB9" w:rsidRPr="006B6EF3" w:rsidRDefault="00E24CB9" w:rsidP="00A92F2D">
            <w:pPr>
              <w:pStyle w:val="a9"/>
              <w:jc w:val="both"/>
              <w:rPr>
                <w:rFonts w:ascii="Times New Roman" w:hAnsi="Times New Roman" w:cs="Times New Roman"/>
                <w:sz w:val="24"/>
                <w:szCs w:val="24"/>
                <w:lang w:val="kk-KZ"/>
              </w:rPr>
            </w:pPr>
            <w:r w:rsidRPr="006B6EF3">
              <w:rPr>
                <w:rFonts w:ascii="Times New Roman" w:hAnsi="Times New Roman" w:cs="Times New Roman"/>
                <w:sz w:val="24"/>
                <w:szCs w:val="24"/>
                <w:lang w:val="kk-KZ"/>
              </w:rPr>
              <w:t>Из них делятся</w:t>
            </w:r>
          </w:p>
        </w:tc>
        <w:tc>
          <w:tcPr>
            <w:tcW w:w="1090" w:type="dxa"/>
          </w:tcPr>
          <w:p w14:paraId="70C84AC9" w14:textId="77777777" w:rsidR="00E24CB9" w:rsidRPr="006B6EF3" w:rsidRDefault="00E24CB9" w:rsidP="00A92F2D">
            <w:pPr>
              <w:pStyle w:val="a9"/>
              <w:jc w:val="both"/>
              <w:rPr>
                <w:rFonts w:ascii="Times New Roman" w:hAnsi="Times New Roman" w:cs="Times New Roman"/>
                <w:sz w:val="24"/>
                <w:szCs w:val="24"/>
                <w:lang w:val="kk-KZ"/>
              </w:rPr>
            </w:pPr>
            <w:r w:rsidRPr="006B6EF3">
              <w:rPr>
                <w:rFonts w:ascii="Times New Roman" w:hAnsi="Times New Roman" w:cs="Times New Roman"/>
                <w:sz w:val="24"/>
                <w:szCs w:val="24"/>
                <w:lang w:val="kk-KZ"/>
              </w:rPr>
              <w:t>Классы</w:t>
            </w:r>
          </w:p>
        </w:tc>
        <w:tc>
          <w:tcPr>
            <w:tcW w:w="1130" w:type="dxa"/>
          </w:tcPr>
          <w:p w14:paraId="4EEA0006" w14:textId="77777777" w:rsidR="00E24CB9" w:rsidRPr="006B6EF3" w:rsidRDefault="00E24CB9" w:rsidP="00A92F2D">
            <w:pPr>
              <w:pStyle w:val="a9"/>
              <w:jc w:val="both"/>
              <w:rPr>
                <w:rFonts w:ascii="Times New Roman" w:hAnsi="Times New Roman" w:cs="Times New Roman"/>
                <w:sz w:val="24"/>
                <w:szCs w:val="24"/>
                <w:lang w:val="kk-KZ"/>
              </w:rPr>
            </w:pPr>
            <w:r w:rsidRPr="006B6EF3">
              <w:rPr>
                <w:rFonts w:ascii="Times New Roman" w:hAnsi="Times New Roman" w:cs="Times New Roman"/>
                <w:sz w:val="24"/>
                <w:szCs w:val="24"/>
                <w:lang w:val="kk-KZ"/>
              </w:rPr>
              <w:t>Из них делятся</w:t>
            </w:r>
          </w:p>
        </w:tc>
      </w:tr>
      <w:tr w:rsidR="004C1617" w:rsidRPr="006B6EF3" w14:paraId="65992CD2" w14:textId="77777777" w:rsidTr="007536C7">
        <w:tc>
          <w:tcPr>
            <w:tcW w:w="1010" w:type="dxa"/>
          </w:tcPr>
          <w:p w14:paraId="397FC20E" w14:textId="22A28505" w:rsidR="00A64519" w:rsidRPr="006B6EF3" w:rsidRDefault="00A64519" w:rsidP="008760E1">
            <w:pPr>
              <w:pStyle w:val="a9"/>
              <w:jc w:val="both"/>
              <w:rPr>
                <w:rFonts w:ascii="Times New Roman" w:hAnsi="Times New Roman" w:cs="Times New Roman"/>
                <w:sz w:val="24"/>
                <w:szCs w:val="24"/>
                <w:lang w:val="kk-KZ"/>
              </w:rPr>
            </w:pPr>
            <w:r w:rsidRPr="006B6EF3">
              <w:rPr>
                <w:rFonts w:ascii="Times New Roman" w:hAnsi="Times New Roman" w:cs="Times New Roman"/>
                <w:sz w:val="24"/>
                <w:szCs w:val="24"/>
                <w:lang w:val="kk-KZ"/>
              </w:rPr>
              <w:t>202</w:t>
            </w:r>
            <w:r w:rsidR="007536C7">
              <w:rPr>
                <w:rFonts w:ascii="Times New Roman" w:hAnsi="Times New Roman" w:cs="Times New Roman"/>
                <w:sz w:val="24"/>
                <w:szCs w:val="24"/>
                <w:lang w:val="kk-KZ"/>
              </w:rPr>
              <w:t>4</w:t>
            </w:r>
            <w:r w:rsidRPr="006B6EF3">
              <w:rPr>
                <w:rFonts w:ascii="Times New Roman" w:hAnsi="Times New Roman" w:cs="Times New Roman"/>
                <w:sz w:val="24"/>
                <w:szCs w:val="24"/>
                <w:lang w:val="kk-KZ"/>
              </w:rPr>
              <w:t>-202</w:t>
            </w:r>
            <w:r w:rsidR="007536C7">
              <w:rPr>
                <w:rFonts w:ascii="Times New Roman" w:hAnsi="Times New Roman" w:cs="Times New Roman"/>
                <w:sz w:val="24"/>
                <w:szCs w:val="24"/>
                <w:lang w:val="kk-KZ"/>
              </w:rPr>
              <w:t>5</w:t>
            </w:r>
          </w:p>
        </w:tc>
        <w:tc>
          <w:tcPr>
            <w:tcW w:w="1091" w:type="dxa"/>
          </w:tcPr>
          <w:p w14:paraId="754469B3" w14:textId="7A485B00" w:rsidR="00A64519" w:rsidRPr="006B6EF3" w:rsidRDefault="007536C7" w:rsidP="008760E1">
            <w:pPr>
              <w:pStyle w:val="a9"/>
              <w:jc w:val="both"/>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130" w:type="dxa"/>
          </w:tcPr>
          <w:p w14:paraId="5C97F754" w14:textId="77777777" w:rsidR="00A64519" w:rsidRPr="006B6EF3" w:rsidRDefault="008760E1" w:rsidP="00A92F2D">
            <w:pPr>
              <w:pStyle w:val="a9"/>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090" w:type="dxa"/>
          </w:tcPr>
          <w:p w14:paraId="4CF842BB" w14:textId="2DBB276F" w:rsidR="00A64519" w:rsidRPr="006B6EF3" w:rsidRDefault="008760E1" w:rsidP="00A92F2D">
            <w:pPr>
              <w:pStyle w:val="a9"/>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007536C7">
              <w:rPr>
                <w:rFonts w:ascii="Times New Roman" w:hAnsi="Times New Roman" w:cs="Times New Roman"/>
                <w:sz w:val="24"/>
                <w:szCs w:val="24"/>
                <w:lang w:val="kk-KZ"/>
              </w:rPr>
              <w:t>6</w:t>
            </w:r>
          </w:p>
        </w:tc>
        <w:tc>
          <w:tcPr>
            <w:tcW w:w="1130" w:type="dxa"/>
          </w:tcPr>
          <w:p w14:paraId="6B24EB61" w14:textId="070D602B" w:rsidR="00A64519" w:rsidRPr="006B6EF3" w:rsidRDefault="007536C7" w:rsidP="00A92F2D">
            <w:pPr>
              <w:pStyle w:val="a9"/>
              <w:jc w:val="both"/>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090" w:type="dxa"/>
          </w:tcPr>
          <w:p w14:paraId="0266D437" w14:textId="52D4D6E4" w:rsidR="00A64519" w:rsidRPr="006B6EF3" w:rsidRDefault="007536C7" w:rsidP="00A92F2D">
            <w:pPr>
              <w:pStyle w:val="a9"/>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30" w:type="dxa"/>
          </w:tcPr>
          <w:p w14:paraId="3DE7EBB7" w14:textId="77777777" w:rsidR="00A64519" w:rsidRPr="006B6EF3" w:rsidRDefault="008760E1" w:rsidP="00A92F2D">
            <w:pPr>
              <w:pStyle w:val="a9"/>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090" w:type="dxa"/>
          </w:tcPr>
          <w:p w14:paraId="054AABFF" w14:textId="4AB92E1F" w:rsidR="00A64519" w:rsidRPr="006B6EF3" w:rsidRDefault="008760E1" w:rsidP="00A92F2D">
            <w:pPr>
              <w:pStyle w:val="a9"/>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7536C7">
              <w:rPr>
                <w:rFonts w:ascii="Times New Roman" w:hAnsi="Times New Roman" w:cs="Times New Roman"/>
                <w:sz w:val="24"/>
                <w:szCs w:val="24"/>
                <w:lang w:val="kk-KZ"/>
              </w:rPr>
              <w:t>7</w:t>
            </w:r>
          </w:p>
        </w:tc>
        <w:tc>
          <w:tcPr>
            <w:tcW w:w="1130" w:type="dxa"/>
          </w:tcPr>
          <w:p w14:paraId="1CB4F7F5" w14:textId="3D2DFD4A" w:rsidR="00A64519" w:rsidRPr="006B6EF3" w:rsidRDefault="00CC6481" w:rsidP="00A92F2D">
            <w:pPr>
              <w:pStyle w:val="a9"/>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007536C7">
              <w:rPr>
                <w:rFonts w:ascii="Times New Roman" w:hAnsi="Times New Roman" w:cs="Times New Roman"/>
                <w:sz w:val="24"/>
                <w:szCs w:val="24"/>
                <w:lang w:val="kk-KZ"/>
              </w:rPr>
              <w:t>1</w:t>
            </w:r>
          </w:p>
        </w:tc>
      </w:tr>
      <w:tr w:rsidR="004C1617" w:rsidRPr="006B6EF3" w14:paraId="630AC2DF" w14:textId="77777777" w:rsidTr="007536C7">
        <w:tc>
          <w:tcPr>
            <w:tcW w:w="1010" w:type="dxa"/>
          </w:tcPr>
          <w:p w14:paraId="405964AF" w14:textId="77777777" w:rsidR="00C175F1" w:rsidRPr="006B6EF3" w:rsidRDefault="00C175F1" w:rsidP="00A92F2D">
            <w:pPr>
              <w:pStyle w:val="a9"/>
              <w:jc w:val="both"/>
              <w:rPr>
                <w:rFonts w:ascii="Times New Roman" w:hAnsi="Times New Roman" w:cs="Times New Roman"/>
                <w:sz w:val="24"/>
                <w:szCs w:val="24"/>
                <w:lang w:val="kk-KZ"/>
              </w:rPr>
            </w:pPr>
            <w:r w:rsidRPr="006B6EF3">
              <w:rPr>
                <w:rFonts w:ascii="Times New Roman" w:hAnsi="Times New Roman" w:cs="Times New Roman"/>
                <w:bCs/>
                <w:sz w:val="24"/>
                <w:szCs w:val="24"/>
                <w:lang w:val="kk-KZ"/>
              </w:rPr>
              <w:t>Прим</w:t>
            </w:r>
          </w:p>
        </w:tc>
        <w:tc>
          <w:tcPr>
            <w:tcW w:w="8881" w:type="dxa"/>
            <w:gridSpan w:val="8"/>
          </w:tcPr>
          <w:p w14:paraId="407852BC" w14:textId="77777777" w:rsidR="00C175F1" w:rsidRPr="006B6EF3" w:rsidRDefault="00C175F1" w:rsidP="00A92F2D">
            <w:pPr>
              <w:pStyle w:val="a9"/>
              <w:jc w:val="both"/>
              <w:rPr>
                <w:rFonts w:ascii="Times New Roman" w:hAnsi="Times New Roman" w:cs="Times New Roman"/>
                <w:sz w:val="24"/>
                <w:szCs w:val="24"/>
                <w:lang w:val="kk-KZ"/>
              </w:rPr>
            </w:pPr>
            <w:r w:rsidRPr="006B6EF3">
              <w:rPr>
                <w:rFonts w:ascii="Times New Roman" w:hAnsi="Times New Roman" w:cs="Times New Roman"/>
                <w:sz w:val="24"/>
                <w:szCs w:val="24"/>
                <w:lang w:val="kk-KZ"/>
              </w:rPr>
              <w:t>Деление при наполнении классов- 24 и более обучающихся</w:t>
            </w:r>
          </w:p>
        </w:tc>
      </w:tr>
    </w:tbl>
    <w:p w14:paraId="2EE2D747" w14:textId="77777777" w:rsidR="00457DA1" w:rsidRPr="00A92F2D" w:rsidRDefault="00444CD4" w:rsidP="00A92F2D">
      <w:pPr>
        <w:pStyle w:val="a9"/>
        <w:jc w:val="center"/>
        <w:rPr>
          <w:rFonts w:ascii="Times New Roman" w:hAnsi="Times New Roman" w:cs="Times New Roman"/>
          <w:b/>
          <w:bCs/>
          <w:iCs/>
          <w:sz w:val="28"/>
          <w:szCs w:val="28"/>
          <w:lang w:val="kk-KZ"/>
        </w:rPr>
      </w:pPr>
      <w:r w:rsidRPr="00A92F2D">
        <w:rPr>
          <w:rFonts w:ascii="Times New Roman" w:hAnsi="Times New Roman" w:cs="Times New Roman"/>
          <w:b/>
          <w:bCs/>
          <w:iCs/>
          <w:sz w:val="28"/>
          <w:szCs w:val="28"/>
          <w:lang w:val="kk-KZ"/>
        </w:rPr>
        <w:t>Критерии к сроку обучения</w:t>
      </w:r>
      <w:r w:rsidR="00457DA1" w:rsidRPr="00A92F2D">
        <w:rPr>
          <w:rFonts w:ascii="Times New Roman" w:hAnsi="Times New Roman" w:cs="Times New Roman"/>
          <w:b/>
          <w:bCs/>
          <w:iCs/>
          <w:sz w:val="28"/>
          <w:szCs w:val="28"/>
          <w:lang w:val="kk-KZ"/>
        </w:rPr>
        <w:t>:</w:t>
      </w:r>
    </w:p>
    <w:p w14:paraId="4F6998B5" w14:textId="77777777" w:rsidR="0079660A" w:rsidRPr="00A92F2D" w:rsidRDefault="00990E02" w:rsidP="00A92F2D">
      <w:pPr>
        <w:pStyle w:val="a9"/>
        <w:jc w:val="both"/>
        <w:rPr>
          <w:rFonts w:ascii="Times New Roman" w:hAnsi="Times New Roman" w:cs="Times New Roman"/>
          <w:b/>
          <w:bCs/>
          <w:sz w:val="28"/>
          <w:szCs w:val="28"/>
        </w:rPr>
      </w:pPr>
      <w:r w:rsidRPr="00A92F2D">
        <w:rPr>
          <w:rFonts w:ascii="Times New Roman" w:hAnsi="Times New Roman" w:cs="Times New Roman"/>
          <w:b/>
          <w:bCs/>
          <w:sz w:val="28"/>
          <w:szCs w:val="28"/>
          <w:lang w:val="kk-KZ"/>
        </w:rPr>
        <w:t>1</w:t>
      </w:r>
      <w:r w:rsidR="00457DA1" w:rsidRPr="00A92F2D">
        <w:rPr>
          <w:rFonts w:ascii="Times New Roman" w:hAnsi="Times New Roman" w:cs="Times New Roman"/>
          <w:b/>
          <w:bCs/>
          <w:sz w:val="28"/>
          <w:szCs w:val="28"/>
          <w:lang w:val="kk-KZ"/>
        </w:rPr>
        <w:t>3</w:t>
      </w:r>
      <w:r w:rsidRPr="00A92F2D">
        <w:rPr>
          <w:rFonts w:ascii="Times New Roman" w:hAnsi="Times New Roman" w:cs="Times New Roman"/>
          <w:b/>
          <w:bCs/>
          <w:sz w:val="28"/>
          <w:szCs w:val="28"/>
        </w:rPr>
        <w:t xml:space="preserve">) </w:t>
      </w:r>
      <w:r w:rsidR="00444CD4" w:rsidRPr="00A92F2D">
        <w:rPr>
          <w:rFonts w:ascii="Times New Roman" w:hAnsi="Times New Roman" w:cs="Times New Roman"/>
          <w:b/>
          <w:bCs/>
          <w:sz w:val="28"/>
          <w:szCs w:val="28"/>
        </w:rPr>
        <w:t>соблюдение требований к срокам освоения общеобразовательных учебных программ соответствующих уровней</w:t>
      </w:r>
      <w:r w:rsidRPr="00A92F2D">
        <w:rPr>
          <w:rFonts w:ascii="Times New Roman" w:hAnsi="Times New Roman" w:cs="Times New Roman"/>
          <w:b/>
          <w:bCs/>
          <w:sz w:val="28"/>
          <w:szCs w:val="28"/>
        </w:rPr>
        <w:t>:</w:t>
      </w:r>
    </w:p>
    <w:p w14:paraId="21143065" w14:textId="77777777" w:rsidR="00960257" w:rsidRPr="00A92F2D" w:rsidRDefault="00027461" w:rsidP="00A92F2D">
      <w:pPr>
        <w:pStyle w:val="a9"/>
        <w:jc w:val="both"/>
        <w:rPr>
          <w:rFonts w:ascii="Times New Roman" w:hAnsi="Times New Roman" w:cs="Times New Roman"/>
          <w:b/>
          <w:bCs/>
          <w:sz w:val="28"/>
          <w:szCs w:val="28"/>
        </w:rPr>
      </w:pPr>
      <w:r w:rsidRPr="00A92F2D">
        <w:rPr>
          <w:rFonts w:ascii="Times New Roman" w:hAnsi="Times New Roman" w:cs="Times New Roman"/>
          <w:b/>
          <w:bCs/>
          <w:sz w:val="28"/>
          <w:szCs w:val="28"/>
          <w:lang w:val="kk-KZ"/>
        </w:rPr>
        <w:t>1</w:t>
      </w:r>
      <w:r w:rsidR="00457DA1" w:rsidRPr="00A92F2D">
        <w:rPr>
          <w:rFonts w:ascii="Times New Roman" w:hAnsi="Times New Roman" w:cs="Times New Roman"/>
          <w:b/>
          <w:bCs/>
          <w:sz w:val="28"/>
          <w:szCs w:val="28"/>
          <w:lang w:val="kk-KZ"/>
        </w:rPr>
        <w:t>4</w:t>
      </w:r>
      <w:r w:rsidRPr="00A92F2D">
        <w:rPr>
          <w:rFonts w:ascii="Times New Roman" w:hAnsi="Times New Roman" w:cs="Times New Roman"/>
          <w:b/>
          <w:bCs/>
          <w:sz w:val="28"/>
          <w:szCs w:val="28"/>
        </w:rPr>
        <w:t xml:space="preserve">) </w:t>
      </w:r>
      <w:r w:rsidR="00444CD4" w:rsidRPr="00A92F2D">
        <w:rPr>
          <w:rFonts w:ascii="Times New Roman" w:hAnsi="Times New Roman" w:cs="Times New Roman"/>
          <w:b/>
          <w:bCs/>
          <w:sz w:val="28"/>
          <w:szCs w:val="28"/>
        </w:rPr>
        <w:t>соблюдение требований к продолжительности учебного года по классам и продолжительности каникулярного времени в календарном году</w:t>
      </w:r>
      <w:r w:rsidRPr="00A92F2D">
        <w:rPr>
          <w:rFonts w:ascii="Times New Roman" w:hAnsi="Times New Roman" w:cs="Times New Roman"/>
          <w:b/>
          <w:bCs/>
          <w:sz w:val="28"/>
          <w:szCs w:val="28"/>
        </w:rPr>
        <w:t>:</w:t>
      </w:r>
    </w:p>
    <w:p w14:paraId="1E9167F6" w14:textId="77777777" w:rsidR="00A40B1A" w:rsidRPr="00A92F2D" w:rsidRDefault="00A40B1A" w:rsidP="00A92F2D">
      <w:pPr>
        <w:pStyle w:val="a9"/>
        <w:jc w:val="both"/>
        <w:rPr>
          <w:rFonts w:ascii="Times New Roman" w:hAnsi="Times New Roman" w:cs="Times New Roman"/>
          <w:sz w:val="28"/>
          <w:szCs w:val="28"/>
        </w:rPr>
      </w:pPr>
    </w:p>
    <w:p w14:paraId="4B4E16F7" w14:textId="77777777" w:rsidR="00027461" w:rsidRPr="00A92F2D" w:rsidRDefault="002C2AAE" w:rsidP="00113FD9">
      <w:pPr>
        <w:pStyle w:val="a9"/>
        <w:ind w:firstLine="720"/>
        <w:jc w:val="both"/>
        <w:rPr>
          <w:rFonts w:ascii="Times New Roman" w:hAnsi="Times New Roman" w:cs="Times New Roman"/>
          <w:sz w:val="28"/>
          <w:szCs w:val="28"/>
        </w:rPr>
      </w:pPr>
      <w:r w:rsidRPr="00A92F2D">
        <w:rPr>
          <w:rFonts w:ascii="Times New Roman" w:hAnsi="Times New Roman" w:cs="Times New Roman"/>
          <w:sz w:val="28"/>
          <w:szCs w:val="28"/>
        </w:rPr>
        <w:t xml:space="preserve">В школе соблюдены требования к срокам обучения, то есть требования к срокам освоения общеобразовательных учебных программ соответствующего уровня и требования к продолжительности учебного года по классам и продолжительности каникулярного времени в учебном году. Срок освоения общеобразовательной учебной программы начального образования согласно ГОСО – четыре года, срок освоения общеобразовательной учебной программы </w:t>
      </w:r>
      <w:r w:rsidRPr="00A92F2D">
        <w:rPr>
          <w:rFonts w:ascii="Times New Roman" w:hAnsi="Times New Roman" w:cs="Times New Roman"/>
          <w:sz w:val="28"/>
          <w:szCs w:val="28"/>
        </w:rPr>
        <w:lastRenderedPageBreak/>
        <w:t>основного среднего образования – пять лет, срок освоения общеобразовательной учебной программы общего среднего образования – два года.</w:t>
      </w:r>
      <w:r w:rsidR="00960257" w:rsidRPr="00A92F2D">
        <w:rPr>
          <w:rFonts w:ascii="Times New Roman" w:hAnsi="Times New Roman" w:cs="Times New Roman"/>
          <w:sz w:val="28"/>
          <w:szCs w:val="28"/>
        </w:rPr>
        <w:t xml:space="preserve">  </w:t>
      </w:r>
    </w:p>
    <w:p w14:paraId="0DD3F054" w14:textId="77777777" w:rsidR="00A02562" w:rsidRPr="00A92F2D" w:rsidRDefault="00A02562" w:rsidP="00113FD9">
      <w:pPr>
        <w:pStyle w:val="a9"/>
        <w:ind w:firstLine="720"/>
        <w:jc w:val="both"/>
        <w:rPr>
          <w:rFonts w:ascii="Times New Roman" w:hAnsi="Times New Roman" w:cs="Times New Roman"/>
          <w:sz w:val="28"/>
          <w:szCs w:val="28"/>
        </w:rPr>
      </w:pPr>
      <w:r w:rsidRPr="00A92F2D">
        <w:rPr>
          <w:rFonts w:ascii="Times New Roman" w:hAnsi="Times New Roman" w:cs="Times New Roman"/>
          <w:sz w:val="28"/>
          <w:szCs w:val="28"/>
        </w:rPr>
        <w:t>Выполнение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государственных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программ,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теоретической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практической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части,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проходит</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w:t>
      </w:r>
      <w:r w:rsidRPr="00A92F2D">
        <w:rPr>
          <w:rFonts w:ascii="Times New Roman" w:hAnsi="Times New Roman" w:cs="Times New Roman"/>
          <w:spacing w:val="-57"/>
          <w:sz w:val="28"/>
          <w:szCs w:val="28"/>
        </w:rPr>
        <w:t xml:space="preserve"> </w:t>
      </w:r>
      <w:r w:rsidRPr="00A92F2D">
        <w:rPr>
          <w:rFonts w:ascii="Times New Roman" w:hAnsi="Times New Roman" w:cs="Times New Roman"/>
          <w:sz w:val="28"/>
          <w:szCs w:val="28"/>
        </w:rPr>
        <w:t>соответствии</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с часами,</w:t>
      </w:r>
      <w:r w:rsidRPr="00A92F2D">
        <w:rPr>
          <w:rFonts w:ascii="Times New Roman" w:hAnsi="Times New Roman" w:cs="Times New Roman"/>
          <w:spacing w:val="-6"/>
          <w:sz w:val="28"/>
          <w:szCs w:val="28"/>
        </w:rPr>
        <w:t xml:space="preserve"> </w:t>
      </w:r>
      <w:r w:rsidRPr="00A92F2D">
        <w:rPr>
          <w:rFonts w:ascii="Times New Roman" w:hAnsi="Times New Roman" w:cs="Times New Roman"/>
          <w:sz w:val="28"/>
          <w:szCs w:val="28"/>
        </w:rPr>
        <w:t>отведенными</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реализуемыми</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программами</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на</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изучение отдельных</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тем.</w:t>
      </w:r>
    </w:p>
    <w:p w14:paraId="16B77DE4" w14:textId="77777777" w:rsidR="00A02562" w:rsidRDefault="00A02562" w:rsidP="00113FD9">
      <w:pPr>
        <w:pStyle w:val="a9"/>
        <w:ind w:firstLine="720"/>
        <w:jc w:val="both"/>
        <w:rPr>
          <w:rFonts w:ascii="Times New Roman" w:hAnsi="Times New Roman" w:cs="Times New Roman"/>
          <w:sz w:val="28"/>
          <w:szCs w:val="28"/>
        </w:rPr>
      </w:pPr>
      <w:r w:rsidRPr="00A92F2D">
        <w:rPr>
          <w:rFonts w:ascii="Times New Roman" w:hAnsi="Times New Roman" w:cs="Times New Roman"/>
          <w:sz w:val="28"/>
          <w:szCs w:val="28"/>
        </w:rPr>
        <w:t>Объем выполнения учебных часов по всем предметам школьной программы выполняется на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100%.</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целях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исключения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неполного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выполнения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объема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учебных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часов</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неполном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прохождении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программного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материала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методическим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советом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средней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школы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выносится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решение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корректировке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календарно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тематического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планирования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целью</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оптимизации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учебного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материала и</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недопущения</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учебной</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перегрузки</w:t>
      </w:r>
      <w:r w:rsidRPr="00A92F2D">
        <w:rPr>
          <w:rFonts w:ascii="Times New Roman" w:hAnsi="Times New Roman" w:cs="Times New Roman"/>
          <w:spacing w:val="6"/>
          <w:sz w:val="28"/>
          <w:szCs w:val="28"/>
        </w:rPr>
        <w:t xml:space="preserve"> </w:t>
      </w:r>
      <w:r w:rsidRPr="00A92F2D">
        <w:rPr>
          <w:rFonts w:ascii="Times New Roman" w:hAnsi="Times New Roman" w:cs="Times New Roman"/>
          <w:sz w:val="28"/>
          <w:szCs w:val="28"/>
        </w:rPr>
        <w:t>учащихся.</w:t>
      </w:r>
    </w:p>
    <w:p w14:paraId="3C1584B4" w14:textId="1B0CC1D2" w:rsidR="005B5E17" w:rsidRPr="00A92F2D" w:rsidRDefault="005B5E17" w:rsidP="005B5E17">
      <w:pPr>
        <w:pStyle w:val="a9"/>
        <w:jc w:val="both"/>
        <w:rPr>
          <w:rFonts w:ascii="Times New Roman" w:hAnsi="Times New Roman" w:cs="Times New Roman"/>
          <w:sz w:val="28"/>
          <w:szCs w:val="28"/>
        </w:rPr>
      </w:pPr>
      <w:r w:rsidRPr="00A92F2D">
        <w:rPr>
          <w:rFonts w:ascii="Times New Roman" w:hAnsi="Times New Roman" w:cs="Times New Roman"/>
          <w:sz w:val="28"/>
          <w:szCs w:val="28"/>
        </w:rPr>
        <w:t>Продолжительность учебного года в 202</w:t>
      </w:r>
      <w:r w:rsidR="007536C7">
        <w:rPr>
          <w:rFonts w:ascii="Times New Roman" w:hAnsi="Times New Roman" w:cs="Times New Roman"/>
          <w:sz w:val="28"/>
          <w:szCs w:val="28"/>
        </w:rPr>
        <w:t>4</w:t>
      </w:r>
      <w:r w:rsidRPr="00A92F2D">
        <w:rPr>
          <w:rFonts w:ascii="Times New Roman" w:hAnsi="Times New Roman" w:cs="Times New Roman"/>
          <w:sz w:val="28"/>
          <w:szCs w:val="28"/>
        </w:rPr>
        <w:t>-202</w:t>
      </w:r>
      <w:r w:rsidR="007536C7">
        <w:rPr>
          <w:rFonts w:ascii="Times New Roman" w:hAnsi="Times New Roman" w:cs="Times New Roman"/>
          <w:sz w:val="28"/>
          <w:szCs w:val="28"/>
        </w:rPr>
        <w:t>5</w:t>
      </w:r>
      <w:r w:rsidRPr="00A92F2D">
        <w:rPr>
          <w:rFonts w:ascii="Times New Roman" w:hAnsi="Times New Roman" w:cs="Times New Roman"/>
          <w:sz w:val="28"/>
          <w:szCs w:val="28"/>
        </w:rPr>
        <w:t xml:space="preserve"> году составляет:</w:t>
      </w:r>
    </w:p>
    <w:p w14:paraId="2090CCFC" w14:textId="77777777" w:rsidR="005B5E17" w:rsidRPr="00A92F2D" w:rsidRDefault="005B5E17">
      <w:pPr>
        <w:pStyle w:val="a9"/>
        <w:numPr>
          <w:ilvl w:val="0"/>
          <w:numId w:val="7"/>
        </w:numPr>
        <w:jc w:val="both"/>
        <w:rPr>
          <w:rFonts w:ascii="Times New Roman" w:hAnsi="Times New Roman" w:cs="Times New Roman"/>
          <w:sz w:val="28"/>
          <w:szCs w:val="28"/>
        </w:rPr>
      </w:pPr>
      <w:r w:rsidRPr="00A92F2D">
        <w:rPr>
          <w:rFonts w:ascii="Times New Roman" w:hAnsi="Times New Roman" w:cs="Times New Roman"/>
          <w:sz w:val="28"/>
          <w:szCs w:val="28"/>
        </w:rPr>
        <w:t>в 1 классе – 3</w:t>
      </w:r>
      <w:r>
        <w:rPr>
          <w:rFonts w:ascii="Times New Roman" w:hAnsi="Times New Roman" w:cs="Times New Roman"/>
          <w:sz w:val="28"/>
          <w:szCs w:val="28"/>
        </w:rPr>
        <w:t>3</w:t>
      </w:r>
      <w:r w:rsidRPr="00A92F2D">
        <w:rPr>
          <w:rFonts w:ascii="Times New Roman" w:hAnsi="Times New Roman" w:cs="Times New Roman"/>
          <w:sz w:val="28"/>
          <w:szCs w:val="28"/>
        </w:rPr>
        <w:t xml:space="preserve"> учебны</w:t>
      </w:r>
      <w:r>
        <w:rPr>
          <w:rFonts w:ascii="Times New Roman" w:hAnsi="Times New Roman" w:cs="Times New Roman"/>
          <w:sz w:val="28"/>
          <w:szCs w:val="28"/>
        </w:rPr>
        <w:t>е</w:t>
      </w:r>
      <w:r w:rsidRPr="00A92F2D">
        <w:rPr>
          <w:rFonts w:ascii="Times New Roman" w:hAnsi="Times New Roman" w:cs="Times New Roman"/>
          <w:sz w:val="28"/>
          <w:szCs w:val="28"/>
        </w:rPr>
        <w:t xml:space="preserve"> недели, </w:t>
      </w:r>
    </w:p>
    <w:p w14:paraId="6E149232" w14:textId="77777777" w:rsidR="005B5E17" w:rsidRPr="00A92F2D" w:rsidRDefault="005B5E17">
      <w:pPr>
        <w:pStyle w:val="a9"/>
        <w:numPr>
          <w:ilvl w:val="0"/>
          <w:numId w:val="7"/>
        </w:numPr>
        <w:jc w:val="both"/>
        <w:rPr>
          <w:rFonts w:ascii="Times New Roman" w:hAnsi="Times New Roman" w:cs="Times New Roman"/>
          <w:sz w:val="28"/>
          <w:szCs w:val="28"/>
        </w:rPr>
      </w:pPr>
      <w:r w:rsidRPr="00A92F2D">
        <w:rPr>
          <w:rFonts w:ascii="Times New Roman" w:hAnsi="Times New Roman" w:cs="Times New Roman"/>
          <w:sz w:val="28"/>
          <w:szCs w:val="28"/>
        </w:rPr>
        <w:t>во 2-11 классах-3</w:t>
      </w:r>
      <w:r>
        <w:rPr>
          <w:rFonts w:ascii="Times New Roman" w:hAnsi="Times New Roman" w:cs="Times New Roman"/>
          <w:sz w:val="28"/>
          <w:szCs w:val="28"/>
        </w:rPr>
        <w:t>4</w:t>
      </w:r>
      <w:r w:rsidRPr="00A92F2D">
        <w:rPr>
          <w:rFonts w:ascii="Times New Roman" w:hAnsi="Times New Roman" w:cs="Times New Roman"/>
          <w:sz w:val="28"/>
          <w:szCs w:val="28"/>
        </w:rPr>
        <w:t xml:space="preserve"> учебны</w:t>
      </w:r>
      <w:r>
        <w:rPr>
          <w:rFonts w:ascii="Times New Roman" w:hAnsi="Times New Roman" w:cs="Times New Roman"/>
          <w:sz w:val="28"/>
          <w:szCs w:val="28"/>
        </w:rPr>
        <w:t>е</w:t>
      </w:r>
      <w:r w:rsidRPr="00A92F2D">
        <w:rPr>
          <w:rFonts w:ascii="Times New Roman" w:hAnsi="Times New Roman" w:cs="Times New Roman"/>
          <w:sz w:val="28"/>
          <w:szCs w:val="28"/>
        </w:rPr>
        <w:t xml:space="preserve"> недели.</w:t>
      </w:r>
    </w:p>
    <w:p w14:paraId="26398047" w14:textId="5374519B" w:rsidR="00960257" w:rsidRPr="00A92F2D" w:rsidRDefault="00960257" w:rsidP="00A92F2D">
      <w:pPr>
        <w:pStyle w:val="a9"/>
        <w:jc w:val="both"/>
        <w:rPr>
          <w:rFonts w:ascii="Times New Roman" w:hAnsi="Times New Roman" w:cs="Times New Roman"/>
          <w:sz w:val="28"/>
          <w:szCs w:val="28"/>
          <w:lang w:val="kk-KZ"/>
        </w:rPr>
      </w:pPr>
      <w:r w:rsidRPr="00A92F2D">
        <w:rPr>
          <w:rFonts w:ascii="Times New Roman" w:hAnsi="Times New Roman" w:cs="Times New Roman"/>
          <w:sz w:val="28"/>
          <w:szCs w:val="28"/>
        </w:rPr>
        <w:t xml:space="preserve"> Были изданы приказы об определении начала, продолжительности и каникулярных периодов</w:t>
      </w:r>
      <w:r w:rsidR="00A02562" w:rsidRPr="00A92F2D">
        <w:rPr>
          <w:rFonts w:ascii="Times New Roman" w:hAnsi="Times New Roman" w:cs="Times New Roman"/>
          <w:sz w:val="28"/>
          <w:szCs w:val="28"/>
        </w:rPr>
        <w:t>.</w:t>
      </w:r>
      <w:r w:rsidRPr="00A92F2D">
        <w:rPr>
          <w:rFonts w:ascii="Times New Roman" w:hAnsi="Times New Roman" w:cs="Times New Roman"/>
          <w:sz w:val="28"/>
          <w:szCs w:val="28"/>
        </w:rPr>
        <w:t xml:space="preserve"> </w:t>
      </w:r>
    </w:p>
    <w:p w14:paraId="06FADDDE" w14:textId="77777777" w:rsidR="00027461" w:rsidRPr="00A92F2D" w:rsidRDefault="00027461" w:rsidP="00A92F2D">
      <w:pPr>
        <w:pStyle w:val="a9"/>
        <w:jc w:val="both"/>
        <w:rPr>
          <w:rFonts w:ascii="Times New Roman" w:hAnsi="Times New Roman" w:cs="Times New Roman"/>
          <w:sz w:val="28"/>
          <w:szCs w:val="28"/>
          <w:lang w:val="kk-KZ"/>
        </w:rPr>
      </w:pPr>
    </w:p>
    <w:p w14:paraId="611E385B" w14:textId="095B12BF" w:rsidR="00027461" w:rsidRPr="00A92F2D" w:rsidRDefault="00BE7C1B" w:rsidP="00A92F2D">
      <w:pPr>
        <w:pStyle w:val="a9"/>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Раздел 6</w:t>
      </w:r>
      <w:r w:rsidR="00027461" w:rsidRPr="00A92F2D">
        <w:rPr>
          <w:rFonts w:ascii="Times New Roman" w:hAnsi="Times New Roman" w:cs="Times New Roman"/>
          <w:b/>
          <w:bCs/>
          <w:sz w:val="28"/>
          <w:szCs w:val="28"/>
          <w:lang w:val="kk-KZ"/>
        </w:rPr>
        <w:t xml:space="preserve">. </w:t>
      </w:r>
      <w:r w:rsidR="00173826" w:rsidRPr="00A92F2D">
        <w:rPr>
          <w:rFonts w:ascii="Times New Roman" w:hAnsi="Times New Roman" w:cs="Times New Roman"/>
          <w:b/>
          <w:bCs/>
          <w:sz w:val="28"/>
          <w:szCs w:val="28"/>
        </w:rPr>
        <w:t>Учебно-материальные активы</w:t>
      </w:r>
      <w:r w:rsidR="00027461" w:rsidRPr="00A92F2D">
        <w:rPr>
          <w:rFonts w:ascii="Times New Roman" w:hAnsi="Times New Roman" w:cs="Times New Roman"/>
          <w:b/>
          <w:bCs/>
          <w:sz w:val="28"/>
          <w:szCs w:val="28"/>
          <w:lang w:val="kk-KZ"/>
        </w:rPr>
        <w:t>:</w:t>
      </w:r>
    </w:p>
    <w:p w14:paraId="5F64E96D" w14:textId="77777777" w:rsidR="007E150F" w:rsidRDefault="00104BC9" w:rsidP="00A92F2D">
      <w:pPr>
        <w:pStyle w:val="a9"/>
        <w:jc w:val="both"/>
        <w:rPr>
          <w:rFonts w:ascii="Times New Roman" w:hAnsi="Times New Roman" w:cs="Times New Roman"/>
          <w:b/>
          <w:bCs/>
          <w:i/>
          <w:sz w:val="28"/>
          <w:szCs w:val="28"/>
          <w:lang w:val="kk-KZ"/>
        </w:rPr>
      </w:pPr>
      <w:r w:rsidRPr="00A92F2D">
        <w:rPr>
          <w:rFonts w:ascii="Times New Roman" w:hAnsi="Times New Roman" w:cs="Times New Roman"/>
          <w:b/>
          <w:bCs/>
          <w:sz w:val="28"/>
          <w:szCs w:val="28"/>
          <w:lang w:val="kk-KZ"/>
        </w:rPr>
        <w:t xml:space="preserve">1) </w:t>
      </w:r>
      <w:r w:rsidR="00173826" w:rsidRPr="00A92F2D">
        <w:rPr>
          <w:rFonts w:ascii="Times New Roman" w:hAnsi="Times New Roman" w:cs="Times New Roman"/>
          <w:b/>
          <w:bCs/>
          <w:sz w:val="28"/>
          <w:szCs w:val="28"/>
          <w:lang w:val="kk-KZ"/>
        </w:rPr>
        <w:t xml:space="preserve">Сведения о здании </w:t>
      </w:r>
      <w:r w:rsidR="00173826" w:rsidRPr="00A92F2D">
        <w:rPr>
          <w:rFonts w:ascii="Times New Roman" w:hAnsi="Times New Roman" w:cs="Times New Roman"/>
          <w:b/>
          <w:bCs/>
          <w:i/>
          <w:sz w:val="28"/>
          <w:szCs w:val="28"/>
          <w:lang w:val="kk-KZ"/>
        </w:rPr>
        <w:t>(тип здания, год постройки, проектная мощность, потребность в проведении текущих и капитальных ремонтных работ и др.)</w:t>
      </w:r>
    </w:p>
    <w:p w14:paraId="3C7FB373" w14:textId="77777777" w:rsidR="001720EE" w:rsidRPr="001720EE" w:rsidRDefault="001720EE" w:rsidP="001720EE">
      <w:pPr>
        <w:pStyle w:val="a9"/>
        <w:jc w:val="both"/>
        <w:rPr>
          <w:rFonts w:ascii="Times New Roman" w:hAnsi="Times New Roman" w:cs="Times New Roman"/>
          <w:bCs/>
          <w:sz w:val="28"/>
          <w:szCs w:val="28"/>
        </w:rPr>
      </w:pPr>
      <w:r w:rsidRPr="001720EE">
        <w:rPr>
          <w:rFonts w:ascii="Times New Roman" w:hAnsi="Times New Roman" w:cs="Times New Roman"/>
          <w:bCs/>
          <w:sz w:val="28"/>
          <w:szCs w:val="28"/>
          <w:lang w:val="kk-KZ"/>
        </w:rPr>
        <w:t>Тип здания</w:t>
      </w:r>
      <w:r w:rsidRPr="001720EE">
        <w:rPr>
          <w:rFonts w:ascii="Times New Roman" w:hAnsi="Times New Roman" w:cs="Times New Roman"/>
          <w:bCs/>
          <w:sz w:val="28"/>
          <w:szCs w:val="28"/>
        </w:rPr>
        <w:t xml:space="preserve"> – сооружение.</w:t>
      </w:r>
    </w:p>
    <w:p w14:paraId="0A141FC4" w14:textId="77777777" w:rsidR="001720EE" w:rsidRPr="001720EE" w:rsidRDefault="001720EE" w:rsidP="001720EE">
      <w:pPr>
        <w:pStyle w:val="a9"/>
        <w:jc w:val="both"/>
        <w:rPr>
          <w:rFonts w:ascii="Times New Roman" w:hAnsi="Times New Roman" w:cs="Times New Roman"/>
          <w:bCs/>
          <w:sz w:val="28"/>
          <w:szCs w:val="28"/>
          <w:lang w:val="kk-KZ"/>
        </w:rPr>
      </w:pPr>
      <w:r w:rsidRPr="001720EE">
        <w:rPr>
          <w:rFonts w:ascii="Times New Roman" w:hAnsi="Times New Roman" w:cs="Times New Roman"/>
          <w:bCs/>
          <w:sz w:val="28"/>
          <w:szCs w:val="28"/>
          <w:lang w:val="kk-KZ"/>
        </w:rPr>
        <w:t xml:space="preserve">Год постройки </w:t>
      </w:r>
      <w:smartTag w:uri="urn:schemas-microsoft-com:office:smarttags" w:element="metricconverter">
        <w:smartTagPr>
          <w:attr w:name="ProductID" w:val="1969 г"/>
        </w:smartTagPr>
        <w:r w:rsidRPr="001720EE">
          <w:rPr>
            <w:rFonts w:ascii="Times New Roman" w:hAnsi="Times New Roman" w:cs="Times New Roman"/>
            <w:bCs/>
            <w:sz w:val="28"/>
            <w:szCs w:val="28"/>
            <w:lang w:val="kk-KZ"/>
          </w:rPr>
          <w:t>1969 г</w:t>
        </w:r>
      </w:smartTag>
      <w:r w:rsidRPr="001720EE">
        <w:rPr>
          <w:rFonts w:ascii="Times New Roman" w:hAnsi="Times New Roman" w:cs="Times New Roman"/>
          <w:bCs/>
          <w:sz w:val="28"/>
          <w:szCs w:val="28"/>
          <w:lang w:val="kk-KZ"/>
        </w:rPr>
        <w:t>.</w:t>
      </w:r>
    </w:p>
    <w:p w14:paraId="411365A4" w14:textId="77777777" w:rsidR="001720EE" w:rsidRPr="001720EE" w:rsidRDefault="001720EE" w:rsidP="001720EE">
      <w:pPr>
        <w:pStyle w:val="a9"/>
        <w:jc w:val="both"/>
        <w:rPr>
          <w:rFonts w:ascii="Times New Roman" w:hAnsi="Times New Roman" w:cs="Times New Roman"/>
          <w:bCs/>
          <w:sz w:val="28"/>
          <w:szCs w:val="28"/>
          <w:lang w:val="kk-KZ"/>
        </w:rPr>
      </w:pPr>
      <w:r w:rsidRPr="001720EE">
        <w:rPr>
          <w:rFonts w:ascii="Times New Roman" w:hAnsi="Times New Roman" w:cs="Times New Roman"/>
          <w:bCs/>
          <w:sz w:val="28"/>
          <w:szCs w:val="28"/>
          <w:lang w:val="kk-KZ"/>
        </w:rPr>
        <w:t>Проектная мощность рассчитана на 266 учебных мест</w:t>
      </w:r>
    </w:p>
    <w:p w14:paraId="202F0A57" w14:textId="77777777" w:rsidR="001720EE" w:rsidRPr="00734830" w:rsidRDefault="001720EE" w:rsidP="001720EE">
      <w:pPr>
        <w:pStyle w:val="a9"/>
        <w:jc w:val="both"/>
        <w:rPr>
          <w:rFonts w:ascii="Times New Roman" w:hAnsi="Times New Roman" w:cs="Times New Roman"/>
          <w:bCs/>
          <w:sz w:val="28"/>
          <w:szCs w:val="28"/>
        </w:rPr>
      </w:pPr>
      <w:r w:rsidRPr="001720EE">
        <w:rPr>
          <w:rFonts w:ascii="Times New Roman" w:hAnsi="Times New Roman" w:cs="Times New Roman"/>
          <w:bCs/>
          <w:sz w:val="28"/>
          <w:szCs w:val="28"/>
          <w:lang w:val="kk-KZ"/>
        </w:rPr>
        <w:t>Потребность в проведении текущих и капитальных ремонтных работ – нуждается в проведении капитального ремонта.</w:t>
      </w:r>
      <w:r>
        <w:rPr>
          <w:rFonts w:ascii="Times New Roman" w:hAnsi="Times New Roman" w:cs="Times New Roman"/>
          <w:bCs/>
          <w:sz w:val="28"/>
          <w:szCs w:val="28"/>
          <w:lang w:val="kk-KZ"/>
        </w:rPr>
        <w:t xml:space="preserve"> </w:t>
      </w:r>
      <w:r w:rsidRPr="00734830">
        <w:rPr>
          <w:rFonts w:ascii="Times New Roman" w:hAnsi="Times New Roman" w:cs="Times New Roman"/>
          <w:bCs/>
          <w:sz w:val="28"/>
          <w:szCs w:val="28"/>
          <w:lang w:val="kk-KZ"/>
        </w:rPr>
        <w:t xml:space="preserve"> </w:t>
      </w:r>
    </w:p>
    <w:p w14:paraId="1E2B3C61" w14:textId="77777777" w:rsidR="001720EE" w:rsidRPr="001720EE" w:rsidRDefault="001720EE" w:rsidP="00A92F2D">
      <w:pPr>
        <w:pStyle w:val="a9"/>
        <w:jc w:val="both"/>
        <w:rPr>
          <w:rFonts w:ascii="Times New Roman" w:hAnsi="Times New Roman" w:cs="Times New Roman"/>
          <w:b/>
          <w:bCs/>
          <w:i/>
          <w:sz w:val="28"/>
          <w:szCs w:val="28"/>
        </w:rPr>
      </w:pPr>
    </w:p>
    <w:p w14:paraId="3D5BE9CB" w14:textId="77777777" w:rsidR="00104BC9" w:rsidRPr="00A92F2D" w:rsidRDefault="00104BC9" w:rsidP="00A92F2D">
      <w:pPr>
        <w:pStyle w:val="a9"/>
        <w:jc w:val="both"/>
        <w:rPr>
          <w:rFonts w:ascii="Times New Roman" w:hAnsi="Times New Roman" w:cs="Times New Roman"/>
          <w:b/>
          <w:bCs/>
          <w:i/>
          <w:sz w:val="28"/>
          <w:szCs w:val="28"/>
        </w:rPr>
      </w:pPr>
      <w:r w:rsidRPr="00A92F2D">
        <w:rPr>
          <w:rFonts w:ascii="Times New Roman" w:hAnsi="Times New Roman" w:cs="Times New Roman"/>
          <w:b/>
          <w:bCs/>
          <w:sz w:val="28"/>
          <w:szCs w:val="28"/>
          <w:lang w:val="kk-KZ"/>
        </w:rPr>
        <w:t xml:space="preserve">2) </w:t>
      </w:r>
      <w:r w:rsidR="002219F0" w:rsidRPr="00A92F2D">
        <w:rPr>
          <w:rFonts w:ascii="Times New Roman" w:hAnsi="Times New Roman" w:cs="Times New Roman"/>
          <w:b/>
          <w:bCs/>
          <w:sz w:val="28"/>
          <w:szCs w:val="28"/>
          <w:lang w:val="kk-KZ"/>
        </w:rPr>
        <w:t xml:space="preserve">Сведения о наличии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w:t>
      </w:r>
      <w:r w:rsidR="002219F0" w:rsidRPr="00A92F2D">
        <w:rPr>
          <w:rFonts w:ascii="Times New Roman" w:hAnsi="Times New Roman" w:cs="Times New Roman"/>
          <w:b/>
          <w:bCs/>
          <w:i/>
          <w:sz w:val="28"/>
          <w:szCs w:val="28"/>
          <w:lang w:val="kk-KZ"/>
        </w:rPr>
        <w:t>(кабинеты, лекционные аудитории, помещения для практических занятий, лаборатории, мастерские по конкретным квалификациям, специальностям, актовые и физкультурные залы, социально-бытового и иного назначения (пропускные пункты, санузлы (унитазы, умывальные раковины), наличие видеонаблюдения в помещениях и (или) на прилегающих территориях организации образования, наличие условий для лиц с особыми образовательными потребностями, наличие условий для проживания)</w:t>
      </w:r>
      <w:r w:rsidRPr="00A92F2D">
        <w:rPr>
          <w:rFonts w:ascii="Times New Roman" w:hAnsi="Times New Roman" w:cs="Times New Roman"/>
          <w:b/>
          <w:bCs/>
          <w:i/>
          <w:sz w:val="28"/>
          <w:szCs w:val="28"/>
        </w:rPr>
        <w:t>:</w:t>
      </w:r>
    </w:p>
    <w:p w14:paraId="06346EB2" w14:textId="77777777" w:rsidR="001720EE" w:rsidRPr="001720EE" w:rsidRDefault="001720EE">
      <w:pPr>
        <w:pStyle w:val="a9"/>
        <w:numPr>
          <w:ilvl w:val="0"/>
          <w:numId w:val="8"/>
        </w:numPr>
        <w:jc w:val="both"/>
        <w:rPr>
          <w:rFonts w:ascii="Times New Roman" w:eastAsia="Times New Roman" w:hAnsi="Times New Roman" w:cs="Times New Roman"/>
          <w:sz w:val="28"/>
          <w:szCs w:val="28"/>
          <w:lang w:eastAsia="ru-RU"/>
        </w:rPr>
      </w:pPr>
      <w:r w:rsidRPr="001720EE">
        <w:rPr>
          <w:rFonts w:ascii="Times New Roman" w:eastAsia="Times New Roman" w:hAnsi="Times New Roman" w:cs="Times New Roman"/>
          <w:sz w:val="28"/>
          <w:szCs w:val="28"/>
          <w:lang w:eastAsia="ru-RU"/>
        </w:rPr>
        <w:t xml:space="preserve">Школа является коммунальным государственным учреждением, владеющим государственным имуществом. Материально-техническая база школы включает 1 корпус. </w:t>
      </w:r>
    </w:p>
    <w:p w14:paraId="24875F82" w14:textId="77777777" w:rsidR="001720EE" w:rsidRPr="001720EE" w:rsidRDefault="001720EE">
      <w:pPr>
        <w:pStyle w:val="a9"/>
        <w:numPr>
          <w:ilvl w:val="0"/>
          <w:numId w:val="8"/>
        </w:numPr>
        <w:jc w:val="both"/>
        <w:rPr>
          <w:rFonts w:ascii="Times New Roman" w:eastAsia="Times New Roman" w:hAnsi="Times New Roman" w:cs="Times New Roman"/>
          <w:sz w:val="28"/>
          <w:szCs w:val="28"/>
          <w:lang w:eastAsia="ru-RU"/>
        </w:rPr>
      </w:pPr>
      <w:r w:rsidRPr="001720EE">
        <w:rPr>
          <w:rFonts w:ascii="Times New Roman" w:eastAsia="Times New Roman" w:hAnsi="Times New Roman" w:cs="Times New Roman"/>
          <w:sz w:val="28"/>
          <w:szCs w:val="28"/>
          <w:lang w:eastAsia="ru-RU"/>
        </w:rPr>
        <w:t xml:space="preserve">Территория школы составляет 1,4333 га. </w:t>
      </w:r>
    </w:p>
    <w:p w14:paraId="7867C495" w14:textId="77777777" w:rsidR="001720EE" w:rsidRPr="001720EE" w:rsidRDefault="001720EE">
      <w:pPr>
        <w:pStyle w:val="a9"/>
        <w:numPr>
          <w:ilvl w:val="0"/>
          <w:numId w:val="8"/>
        </w:numPr>
        <w:jc w:val="both"/>
        <w:rPr>
          <w:rFonts w:ascii="Times New Roman" w:eastAsia="Times New Roman" w:hAnsi="Times New Roman" w:cs="Times New Roman"/>
          <w:sz w:val="28"/>
          <w:szCs w:val="28"/>
          <w:lang w:eastAsia="ru-RU"/>
        </w:rPr>
      </w:pPr>
      <w:r w:rsidRPr="001720EE">
        <w:rPr>
          <w:rFonts w:ascii="Times New Roman" w:eastAsia="Times New Roman" w:hAnsi="Times New Roman" w:cs="Times New Roman"/>
          <w:sz w:val="28"/>
          <w:szCs w:val="28"/>
          <w:lang w:eastAsia="ru-RU"/>
        </w:rPr>
        <w:t xml:space="preserve">Общая площадь здания школы составляет 2783,7 кв.м. </w:t>
      </w:r>
    </w:p>
    <w:p w14:paraId="3FED7779" w14:textId="77777777" w:rsidR="001720EE" w:rsidRPr="001720EE" w:rsidRDefault="001720EE">
      <w:pPr>
        <w:pStyle w:val="a9"/>
        <w:numPr>
          <w:ilvl w:val="0"/>
          <w:numId w:val="8"/>
        </w:numPr>
        <w:jc w:val="both"/>
        <w:rPr>
          <w:rFonts w:ascii="Times New Roman" w:eastAsia="Times New Roman" w:hAnsi="Times New Roman" w:cs="Times New Roman"/>
          <w:sz w:val="28"/>
          <w:szCs w:val="28"/>
          <w:lang w:eastAsia="ru-RU"/>
        </w:rPr>
      </w:pPr>
      <w:r w:rsidRPr="001720EE">
        <w:rPr>
          <w:rFonts w:ascii="Times New Roman" w:eastAsia="Times New Roman" w:hAnsi="Times New Roman" w:cs="Times New Roman"/>
          <w:sz w:val="28"/>
          <w:szCs w:val="28"/>
          <w:lang w:eastAsia="ru-RU"/>
        </w:rPr>
        <w:lastRenderedPageBreak/>
        <w:t xml:space="preserve">В фонд школы входит 22 кабинета для проведения учебно-образовательного процесса. </w:t>
      </w:r>
    </w:p>
    <w:p w14:paraId="140D33CD" w14:textId="2F648D74" w:rsidR="001720EE" w:rsidRDefault="001720EE">
      <w:pPr>
        <w:pStyle w:val="a9"/>
        <w:numPr>
          <w:ilvl w:val="0"/>
          <w:numId w:val="8"/>
        </w:numPr>
        <w:jc w:val="both"/>
        <w:rPr>
          <w:rFonts w:ascii="Times New Roman" w:eastAsia="Times New Roman" w:hAnsi="Times New Roman" w:cs="Times New Roman"/>
          <w:sz w:val="28"/>
          <w:szCs w:val="28"/>
          <w:lang w:eastAsia="ru-RU"/>
        </w:rPr>
      </w:pPr>
      <w:r w:rsidRPr="001720EE">
        <w:rPr>
          <w:rFonts w:ascii="Times New Roman" w:eastAsia="Times New Roman" w:hAnsi="Times New Roman" w:cs="Times New Roman"/>
          <w:sz w:val="28"/>
          <w:szCs w:val="28"/>
          <w:lang w:eastAsia="ru-RU"/>
        </w:rPr>
        <w:t xml:space="preserve">Экспликация 1 этажа школы: </w:t>
      </w:r>
    </w:p>
    <w:p w14:paraId="2D304219" w14:textId="77777777" w:rsidR="001720EE" w:rsidRPr="001720EE" w:rsidRDefault="001720EE" w:rsidP="001720EE">
      <w:pPr>
        <w:pStyle w:val="a9"/>
        <w:ind w:left="360"/>
        <w:jc w:val="both"/>
        <w:rPr>
          <w:rFonts w:ascii="Times New Roman" w:eastAsia="Times New Roman" w:hAnsi="Times New Roman" w:cs="Times New Roman"/>
          <w:sz w:val="28"/>
          <w:szCs w:val="28"/>
          <w:lang w:eastAsia="ru-RU"/>
        </w:rPr>
      </w:pPr>
    </w:p>
    <w:tbl>
      <w:tblPr>
        <w:tblStyle w:val="a7"/>
        <w:tblW w:w="0" w:type="auto"/>
        <w:tblLook w:val="04A0" w:firstRow="1" w:lastRow="0" w:firstColumn="1" w:lastColumn="0" w:noHBand="0" w:noVBand="1"/>
      </w:tblPr>
      <w:tblGrid>
        <w:gridCol w:w="1290"/>
        <w:gridCol w:w="5352"/>
        <w:gridCol w:w="3141"/>
      </w:tblGrid>
      <w:tr w:rsidR="004C1617" w:rsidRPr="006B6EF3" w14:paraId="7A9A32DA" w14:textId="77777777" w:rsidTr="00A40B1A">
        <w:tc>
          <w:tcPr>
            <w:tcW w:w="1290" w:type="dxa"/>
          </w:tcPr>
          <w:p w14:paraId="6AAFB333" w14:textId="77777777" w:rsidR="0011522D" w:rsidRPr="006B6EF3" w:rsidRDefault="0011522D" w:rsidP="00A92F2D">
            <w:pPr>
              <w:pStyle w:val="a9"/>
              <w:jc w:val="center"/>
              <w:rPr>
                <w:rFonts w:ascii="Times New Roman" w:hAnsi="Times New Roman" w:cs="Times New Roman"/>
                <w:sz w:val="24"/>
                <w:szCs w:val="24"/>
              </w:rPr>
            </w:pPr>
            <w:r w:rsidRPr="006B6EF3">
              <w:rPr>
                <w:rFonts w:ascii="Times New Roman" w:hAnsi="Times New Roman" w:cs="Times New Roman"/>
                <w:sz w:val="24"/>
                <w:szCs w:val="24"/>
              </w:rPr>
              <w:t>№ кабинета</w:t>
            </w:r>
          </w:p>
        </w:tc>
        <w:tc>
          <w:tcPr>
            <w:tcW w:w="5352" w:type="dxa"/>
          </w:tcPr>
          <w:p w14:paraId="717AADAD" w14:textId="77777777" w:rsidR="0011522D" w:rsidRPr="006B6EF3" w:rsidRDefault="0011522D" w:rsidP="00A92F2D">
            <w:pPr>
              <w:pStyle w:val="a9"/>
              <w:jc w:val="center"/>
              <w:rPr>
                <w:rFonts w:ascii="Times New Roman" w:hAnsi="Times New Roman" w:cs="Times New Roman"/>
                <w:sz w:val="24"/>
                <w:szCs w:val="24"/>
              </w:rPr>
            </w:pPr>
            <w:r w:rsidRPr="006B6EF3">
              <w:rPr>
                <w:rFonts w:ascii="Times New Roman" w:hAnsi="Times New Roman" w:cs="Times New Roman"/>
                <w:sz w:val="24"/>
                <w:szCs w:val="24"/>
              </w:rPr>
              <w:t>Наименование кабинета</w:t>
            </w:r>
          </w:p>
        </w:tc>
        <w:tc>
          <w:tcPr>
            <w:tcW w:w="3141" w:type="dxa"/>
          </w:tcPr>
          <w:p w14:paraId="0A65B33F" w14:textId="77777777" w:rsidR="0011522D" w:rsidRPr="006B6EF3" w:rsidRDefault="0011522D" w:rsidP="00A92F2D">
            <w:pPr>
              <w:pStyle w:val="a9"/>
              <w:jc w:val="center"/>
              <w:rPr>
                <w:rFonts w:ascii="Times New Roman" w:hAnsi="Times New Roman" w:cs="Times New Roman"/>
                <w:sz w:val="24"/>
                <w:szCs w:val="24"/>
              </w:rPr>
            </w:pPr>
            <w:proofErr w:type="spellStart"/>
            <w:proofErr w:type="gramStart"/>
            <w:r w:rsidRPr="006B6EF3">
              <w:rPr>
                <w:rFonts w:ascii="Times New Roman" w:hAnsi="Times New Roman" w:cs="Times New Roman"/>
                <w:sz w:val="24"/>
                <w:szCs w:val="24"/>
              </w:rPr>
              <w:t>КВ.м</w:t>
            </w:r>
            <w:proofErr w:type="spellEnd"/>
            <w:proofErr w:type="gramEnd"/>
          </w:p>
        </w:tc>
      </w:tr>
      <w:tr w:rsidR="001720EE" w:rsidRPr="006B6EF3" w14:paraId="0525154F" w14:textId="77777777" w:rsidTr="00A40B1A">
        <w:tc>
          <w:tcPr>
            <w:tcW w:w="1290" w:type="dxa"/>
          </w:tcPr>
          <w:p w14:paraId="089DD387" w14:textId="40FE7F00"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1</w:t>
            </w:r>
          </w:p>
        </w:tc>
        <w:tc>
          <w:tcPr>
            <w:tcW w:w="5352" w:type="dxa"/>
          </w:tcPr>
          <w:p w14:paraId="29C89F1C" w14:textId="03DEF311"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кабинет №1 (начальные классы)</w:t>
            </w:r>
          </w:p>
        </w:tc>
        <w:tc>
          <w:tcPr>
            <w:tcW w:w="3141" w:type="dxa"/>
          </w:tcPr>
          <w:p w14:paraId="108CD070" w14:textId="21F697EE"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48,0</w:t>
            </w:r>
          </w:p>
        </w:tc>
      </w:tr>
      <w:tr w:rsidR="001720EE" w:rsidRPr="006B6EF3" w14:paraId="6E61A5DF" w14:textId="77777777" w:rsidTr="00A40B1A">
        <w:tc>
          <w:tcPr>
            <w:tcW w:w="1290" w:type="dxa"/>
          </w:tcPr>
          <w:p w14:paraId="7AAF2926" w14:textId="0E17B94A"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2</w:t>
            </w:r>
          </w:p>
        </w:tc>
        <w:tc>
          <w:tcPr>
            <w:tcW w:w="5352" w:type="dxa"/>
          </w:tcPr>
          <w:p w14:paraId="2CCA9283" w14:textId="169CB656"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кабинет №2 (начальные классы)</w:t>
            </w:r>
          </w:p>
        </w:tc>
        <w:tc>
          <w:tcPr>
            <w:tcW w:w="3141" w:type="dxa"/>
          </w:tcPr>
          <w:p w14:paraId="7263813B" w14:textId="003FE491"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50,5</w:t>
            </w:r>
          </w:p>
        </w:tc>
      </w:tr>
      <w:tr w:rsidR="001720EE" w:rsidRPr="006B6EF3" w14:paraId="16BFAB61" w14:textId="77777777" w:rsidTr="00A40B1A">
        <w:tc>
          <w:tcPr>
            <w:tcW w:w="1290" w:type="dxa"/>
          </w:tcPr>
          <w:p w14:paraId="33255C84" w14:textId="0D1E9B91"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3</w:t>
            </w:r>
          </w:p>
        </w:tc>
        <w:tc>
          <w:tcPr>
            <w:tcW w:w="5352" w:type="dxa"/>
          </w:tcPr>
          <w:p w14:paraId="3B5AFB36" w14:textId="202DF283"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кабинет №3 (начальные классы)</w:t>
            </w:r>
          </w:p>
        </w:tc>
        <w:tc>
          <w:tcPr>
            <w:tcW w:w="3141" w:type="dxa"/>
          </w:tcPr>
          <w:p w14:paraId="2C64167E" w14:textId="00ECB80F"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46,8</w:t>
            </w:r>
          </w:p>
        </w:tc>
      </w:tr>
      <w:tr w:rsidR="001720EE" w:rsidRPr="006B6EF3" w14:paraId="25492AEB" w14:textId="77777777" w:rsidTr="00A40B1A">
        <w:tc>
          <w:tcPr>
            <w:tcW w:w="1290" w:type="dxa"/>
          </w:tcPr>
          <w:p w14:paraId="521E6647" w14:textId="6B6D0CB8"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4</w:t>
            </w:r>
          </w:p>
        </w:tc>
        <w:tc>
          <w:tcPr>
            <w:tcW w:w="5352" w:type="dxa"/>
          </w:tcPr>
          <w:p w14:paraId="73469AEA" w14:textId="4B50D5A4" w:rsidR="001720EE" w:rsidRPr="001720EE" w:rsidRDefault="001720EE" w:rsidP="001720EE">
            <w:pPr>
              <w:pStyle w:val="a9"/>
              <w:rPr>
                <w:rFonts w:ascii="Times New Roman" w:hAnsi="Times New Roman" w:cs="Times New Roman"/>
                <w:sz w:val="24"/>
                <w:szCs w:val="24"/>
              </w:rPr>
            </w:pPr>
            <w:r w:rsidRPr="001720EE">
              <w:rPr>
                <w:rFonts w:ascii="Times New Roman" w:hAnsi="Times New Roman" w:cs="Times New Roman"/>
                <w:sz w:val="24"/>
                <w:szCs w:val="24"/>
              </w:rPr>
              <w:t>приемная, кабинет директора</w:t>
            </w:r>
          </w:p>
        </w:tc>
        <w:tc>
          <w:tcPr>
            <w:tcW w:w="3141" w:type="dxa"/>
          </w:tcPr>
          <w:p w14:paraId="76B1FD23" w14:textId="42423D88"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49,8</w:t>
            </w:r>
          </w:p>
        </w:tc>
      </w:tr>
      <w:tr w:rsidR="001720EE" w:rsidRPr="006B6EF3" w14:paraId="076B8086" w14:textId="77777777" w:rsidTr="00A40B1A">
        <w:tc>
          <w:tcPr>
            <w:tcW w:w="1290" w:type="dxa"/>
          </w:tcPr>
          <w:p w14:paraId="03002EF3" w14:textId="561AC95E"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5</w:t>
            </w:r>
          </w:p>
        </w:tc>
        <w:tc>
          <w:tcPr>
            <w:tcW w:w="5352" w:type="dxa"/>
          </w:tcPr>
          <w:p w14:paraId="3915CEE2" w14:textId="4C107484"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фойе и коридоры</w:t>
            </w:r>
          </w:p>
        </w:tc>
        <w:tc>
          <w:tcPr>
            <w:tcW w:w="3141" w:type="dxa"/>
          </w:tcPr>
          <w:p w14:paraId="14AE8D32" w14:textId="38ABAC38"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278,4</w:t>
            </w:r>
          </w:p>
        </w:tc>
      </w:tr>
      <w:tr w:rsidR="001720EE" w:rsidRPr="006B6EF3" w14:paraId="7CE40255" w14:textId="77777777" w:rsidTr="00A40B1A">
        <w:tc>
          <w:tcPr>
            <w:tcW w:w="1290" w:type="dxa"/>
          </w:tcPr>
          <w:p w14:paraId="422E417D" w14:textId="2AB40403"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6</w:t>
            </w:r>
          </w:p>
        </w:tc>
        <w:tc>
          <w:tcPr>
            <w:tcW w:w="5352" w:type="dxa"/>
          </w:tcPr>
          <w:p w14:paraId="039323B8" w14:textId="53029759"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кабинет №5(мастерская)</w:t>
            </w:r>
          </w:p>
        </w:tc>
        <w:tc>
          <w:tcPr>
            <w:tcW w:w="3141" w:type="dxa"/>
          </w:tcPr>
          <w:p w14:paraId="3ECDEC03" w14:textId="164E87C1"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64,9</w:t>
            </w:r>
          </w:p>
        </w:tc>
      </w:tr>
      <w:tr w:rsidR="001720EE" w:rsidRPr="006B6EF3" w14:paraId="501A2650" w14:textId="77777777" w:rsidTr="00A40B1A">
        <w:tc>
          <w:tcPr>
            <w:tcW w:w="1290" w:type="dxa"/>
          </w:tcPr>
          <w:p w14:paraId="523A6F83" w14:textId="5E8B04E1"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7</w:t>
            </w:r>
          </w:p>
        </w:tc>
        <w:tc>
          <w:tcPr>
            <w:tcW w:w="5352" w:type="dxa"/>
          </w:tcPr>
          <w:p w14:paraId="26D4DF84" w14:textId="3D9F7116"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столовая</w:t>
            </w:r>
          </w:p>
        </w:tc>
        <w:tc>
          <w:tcPr>
            <w:tcW w:w="3141" w:type="dxa"/>
          </w:tcPr>
          <w:p w14:paraId="4F8F8625" w14:textId="3A6A667A"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77,1</w:t>
            </w:r>
          </w:p>
        </w:tc>
      </w:tr>
      <w:tr w:rsidR="001720EE" w:rsidRPr="006B6EF3" w14:paraId="63F5B434" w14:textId="77777777" w:rsidTr="00A40B1A">
        <w:tc>
          <w:tcPr>
            <w:tcW w:w="1290" w:type="dxa"/>
          </w:tcPr>
          <w:p w14:paraId="163CA1FB" w14:textId="19CD807E"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8</w:t>
            </w:r>
          </w:p>
        </w:tc>
        <w:tc>
          <w:tcPr>
            <w:tcW w:w="5352" w:type="dxa"/>
          </w:tcPr>
          <w:p w14:paraId="2F1EE8A3" w14:textId="1F2DEDEF"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санузел 1</w:t>
            </w:r>
          </w:p>
        </w:tc>
        <w:tc>
          <w:tcPr>
            <w:tcW w:w="3141" w:type="dxa"/>
          </w:tcPr>
          <w:p w14:paraId="4FCF6F82" w14:textId="672FCF6F"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7,5</w:t>
            </w:r>
          </w:p>
        </w:tc>
      </w:tr>
      <w:tr w:rsidR="001720EE" w:rsidRPr="006B6EF3" w14:paraId="66E9A55A" w14:textId="77777777" w:rsidTr="00A40B1A">
        <w:tc>
          <w:tcPr>
            <w:tcW w:w="1290" w:type="dxa"/>
          </w:tcPr>
          <w:p w14:paraId="640F10E5" w14:textId="18AFD75C"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9</w:t>
            </w:r>
          </w:p>
        </w:tc>
        <w:tc>
          <w:tcPr>
            <w:tcW w:w="5352" w:type="dxa"/>
          </w:tcPr>
          <w:p w14:paraId="31081183" w14:textId="0253FDF3"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санузел 2</w:t>
            </w:r>
          </w:p>
        </w:tc>
        <w:tc>
          <w:tcPr>
            <w:tcW w:w="3141" w:type="dxa"/>
          </w:tcPr>
          <w:p w14:paraId="1D948CC8" w14:textId="60239F1D"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7,6</w:t>
            </w:r>
          </w:p>
        </w:tc>
      </w:tr>
      <w:tr w:rsidR="001720EE" w:rsidRPr="006B6EF3" w14:paraId="790A3A5C" w14:textId="77777777" w:rsidTr="00A40B1A">
        <w:tc>
          <w:tcPr>
            <w:tcW w:w="1290" w:type="dxa"/>
          </w:tcPr>
          <w:p w14:paraId="2C795F96" w14:textId="677D3168"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10</w:t>
            </w:r>
          </w:p>
        </w:tc>
        <w:tc>
          <w:tcPr>
            <w:tcW w:w="5352" w:type="dxa"/>
          </w:tcPr>
          <w:p w14:paraId="4754DAED" w14:textId="6D960CF6"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санузел 3</w:t>
            </w:r>
          </w:p>
        </w:tc>
        <w:tc>
          <w:tcPr>
            <w:tcW w:w="3141" w:type="dxa"/>
          </w:tcPr>
          <w:p w14:paraId="1D5FA358" w14:textId="26F8FBF6"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3,2</w:t>
            </w:r>
          </w:p>
        </w:tc>
      </w:tr>
      <w:tr w:rsidR="001720EE" w:rsidRPr="006B6EF3" w14:paraId="411E26F6" w14:textId="77777777" w:rsidTr="00A40B1A">
        <w:tc>
          <w:tcPr>
            <w:tcW w:w="1290" w:type="dxa"/>
          </w:tcPr>
          <w:p w14:paraId="186DE1FF" w14:textId="0CAFF5B7"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11</w:t>
            </w:r>
          </w:p>
        </w:tc>
        <w:tc>
          <w:tcPr>
            <w:tcW w:w="5352" w:type="dxa"/>
          </w:tcPr>
          <w:p w14:paraId="4A83AFCE" w14:textId="16308B23"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библиотека</w:t>
            </w:r>
          </w:p>
        </w:tc>
        <w:tc>
          <w:tcPr>
            <w:tcW w:w="3141" w:type="dxa"/>
          </w:tcPr>
          <w:p w14:paraId="38FC4635" w14:textId="126C5489"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30.7</w:t>
            </w:r>
          </w:p>
        </w:tc>
      </w:tr>
      <w:tr w:rsidR="001720EE" w:rsidRPr="006B6EF3" w14:paraId="1DEDFBFF" w14:textId="77777777" w:rsidTr="00A40B1A">
        <w:tc>
          <w:tcPr>
            <w:tcW w:w="1290" w:type="dxa"/>
          </w:tcPr>
          <w:p w14:paraId="3CC97EB0" w14:textId="04276C9A"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12</w:t>
            </w:r>
          </w:p>
        </w:tc>
        <w:tc>
          <w:tcPr>
            <w:tcW w:w="5352" w:type="dxa"/>
          </w:tcPr>
          <w:p w14:paraId="190DFF2E" w14:textId="39CEA6F7"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складские и подсобные помещения</w:t>
            </w:r>
          </w:p>
        </w:tc>
        <w:tc>
          <w:tcPr>
            <w:tcW w:w="3141" w:type="dxa"/>
          </w:tcPr>
          <w:p w14:paraId="49034800" w14:textId="30639725"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114,7</w:t>
            </w:r>
          </w:p>
        </w:tc>
      </w:tr>
      <w:tr w:rsidR="001720EE" w:rsidRPr="006B6EF3" w14:paraId="1BBFB172" w14:textId="77777777" w:rsidTr="00A40B1A">
        <w:tc>
          <w:tcPr>
            <w:tcW w:w="1290" w:type="dxa"/>
          </w:tcPr>
          <w:p w14:paraId="4DE930DD" w14:textId="5690FCEF"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13</w:t>
            </w:r>
          </w:p>
        </w:tc>
        <w:tc>
          <w:tcPr>
            <w:tcW w:w="5352" w:type="dxa"/>
          </w:tcPr>
          <w:p w14:paraId="06047637" w14:textId="3DC648D7"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 xml:space="preserve">гардероб, фойе  </w:t>
            </w:r>
          </w:p>
        </w:tc>
        <w:tc>
          <w:tcPr>
            <w:tcW w:w="3141" w:type="dxa"/>
          </w:tcPr>
          <w:p w14:paraId="7437CCFB" w14:textId="46741004"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86,6</w:t>
            </w:r>
          </w:p>
        </w:tc>
      </w:tr>
      <w:tr w:rsidR="001720EE" w:rsidRPr="006B6EF3" w14:paraId="5604A09C" w14:textId="77777777" w:rsidTr="00A40B1A">
        <w:tc>
          <w:tcPr>
            <w:tcW w:w="1290" w:type="dxa"/>
          </w:tcPr>
          <w:p w14:paraId="24072A6C" w14:textId="61DD44CF"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14</w:t>
            </w:r>
          </w:p>
        </w:tc>
        <w:tc>
          <w:tcPr>
            <w:tcW w:w="5352" w:type="dxa"/>
          </w:tcPr>
          <w:p w14:paraId="41F33A11" w14:textId="6DDB17B6"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тамбур</w:t>
            </w:r>
          </w:p>
        </w:tc>
        <w:tc>
          <w:tcPr>
            <w:tcW w:w="3141" w:type="dxa"/>
          </w:tcPr>
          <w:p w14:paraId="2B0766EF" w14:textId="1CA5E982"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11,2</w:t>
            </w:r>
          </w:p>
        </w:tc>
      </w:tr>
      <w:tr w:rsidR="001720EE" w:rsidRPr="006B6EF3" w14:paraId="4B0D6A0A" w14:textId="77777777" w:rsidTr="00A40B1A">
        <w:tc>
          <w:tcPr>
            <w:tcW w:w="1290" w:type="dxa"/>
          </w:tcPr>
          <w:p w14:paraId="0A926CF2" w14:textId="12B866BE"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15</w:t>
            </w:r>
          </w:p>
        </w:tc>
        <w:tc>
          <w:tcPr>
            <w:tcW w:w="5352" w:type="dxa"/>
          </w:tcPr>
          <w:p w14:paraId="2E6A4573" w14:textId="05B5F20C"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 xml:space="preserve">кабинет </w:t>
            </w:r>
            <w:proofErr w:type="spellStart"/>
            <w:proofErr w:type="gramStart"/>
            <w:r w:rsidRPr="001720EE">
              <w:rPr>
                <w:rFonts w:ascii="Times New Roman" w:hAnsi="Times New Roman" w:cs="Times New Roman"/>
                <w:sz w:val="24"/>
                <w:szCs w:val="24"/>
              </w:rPr>
              <w:t>зам.директора</w:t>
            </w:r>
            <w:proofErr w:type="spellEnd"/>
            <w:proofErr w:type="gramEnd"/>
            <w:r w:rsidRPr="001720EE">
              <w:rPr>
                <w:rFonts w:ascii="Times New Roman" w:hAnsi="Times New Roman" w:cs="Times New Roman"/>
                <w:sz w:val="24"/>
                <w:szCs w:val="24"/>
              </w:rPr>
              <w:t xml:space="preserve"> по АХР</w:t>
            </w:r>
          </w:p>
        </w:tc>
        <w:tc>
          <w:tcPr>
            <w:tcW w:w="3141" w:type="dxa"/>
          </w:tcPr>
          <w:p w14:paraId="3DF715D5" w14:textId="7320B04D"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29,8</w:t>
            </w:r>
          </w:p>
        </w:tc>
      </w:tr>
      <w:tr w:rsidR="001720EE" w:rsidRPr="006B6EF3" w14:paraId="3F703250" w14:textId="77777777" w:rsidTr="00A40B1A">
        <w:tc>
          <w:tcPr>
            <w:tcW w:w="1290" w:type="dxa"/>
          </w:tcPr>
          <w:p w14:paraId="5CA9DD6B" w14:textId="6B706069"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16</w:t>
            </w:r>
          </w:p>
        </w:tc>
        <w:tc>
          <w:tcPr>
            <w:tcW w:w="5352" w:type="dxa"/>
          </w:tcPr>
          <w:p w14:paraId="7BA03F43" w14:textId="262426FB"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 xml:space="preserve">актовый зал  </w:t>
            </w:r>
          </w:p>
        </w:tc>
        <w:tc>
          <w:tcPr>
            <w:tcW w:w="3141" w:type="dxa"/>
          </w:tcPr>
          <w:p w14:paraId="4DA7F509" w14:textId="7401856E"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225,6</w:t>
            </w:r>
          </w:p>
        </w:tc>
      </w:tr>
      <w:tr w:rsidR="001720EE" w:rsidRPr="006B6EF3" w14:paraId="2251ECB4" w14:textId="77777777" w:rsidTr="00A40B1A">
        <w:tc>
          <w:tcPr>
            <w:tcW w:w="1290" w:type="dxa"/>
          </w:tcPr>
          <w:p w14:paraId="4E46EAF2" w14:textId="430407E8"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17</w:t>
            </w:r>
          </w:p>
        </w:tc>
        <w:tc>
          <w:tcPr>
            <w:tcW w:w="5352" w:type="dxa"/>
          </w:tcPr>
          <w:p w14:paraId="11B0357C" w14:textId="5CB3611B"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спортивный зал</w:t>
            </w:r>
          </w:p>
        </w:tc>
        <w:tc>
          <w:tcPr>
            <w:tcW w:w="3141" w:type="dxa"/>
          </w:tcPr>
          <w:p w14:paraId="30009B48" w14:textId="0A5EB919"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149,6</w:t>
            </w:r>
          </w:p>
        </w:tc>
      </w:tr>
      <w:tr w:rsidR="001720EE" w:rsidRPr="006B6EF3" w14:paraId="38999EE3" w14:textId="77777777" w:rsidTr="00A40B1A">
        <w:tc>
          <w:tcPr>
            <w:tcW w:w="1290" w:type="dxa"/>
          </w:tcPr>
          <w:p w14:paraId="3BF27D2C" w14:textId="7CBC5671"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18</w:t>
            </w:r>
          </w:p>
        </w:tc>
        <w:tc>
          <w:tcPr>
            <w:tcW w:w="5352" w:type="dxa"/>
          </w:tcPr>
          <w:p w14:paraId="60B8DB45" w14:textId="0D26D8D8"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кабинет учителей физкультуры, раздевалки</w:t>
            </w:r>
          </w:p>
        </w:tc>
        <w:tc>
          <w:tcPr>
            <w:tcW w:w="3141" w:type="dxa"/>
          </w:tcPr>
          <w:p w14:paraId="2EC0E18D" w14:textId="55A8E817"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47,8</w:t>
            </w:r>
          </w:p>
        </w:tc>
      </w:tr>
      <w:tr w:rsidR="001720EE" w:rsidRPr="006B6EF3" w14:paraId="05CA37A7" w14:textId="77777777" w:rsidTr="001720EE">
        <w:trPr>
          <w:trHeight w:val="297"/>
        </w:trPr>
        <w:tc>
          <w:tcPr>
            <w:tcW w:w="1290" w:type="dxa"/>
          </w:tcPr>
          <w:p w14:paraId="78713AEF" w14:textId="6BC8CA52"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19</w:t>
            </w:r>
          </w:p>
        </w:tc>
        <w:tc>
          <w:tcPr>
            <w:tcW w:w="5352" w:type="dxa"/>
          </w:tcPr>
          <w:p w14:paraId="2AEEE62D" w14:textId="4529C1D1"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лестничный пролет</w:t>
            </w:r>
          </w:p>
        </w:tc>
        <w:tc>
          <w:tcPr>
            <w:tcW w:w="3141" w:type="dxa"/>
          </w:tcPr>
          <w:p w14:paraId="2A010FDC" w14:textId="2628980B"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39,1</w:t>
            </w:r>
          </w:p>
        </w:tc>
      </w:tr>
      <w:tr w:rsidR="00A40B1A" w:rsidRPr="006B6EF3" w14:paraId="0186053D" w14:textId="77777777" w:rsidTr="00B926A0">
        <w:tc>
          <w:tcPr>
            <w:tcW w:w="9783" w:type="dxa"/>
            <w:gridSpan w:val="3"/>
          </w:tcPr>
          <w:p w14:paraId="5181EB57" w14:textId="77777777" w:rsidR="00A40B1A" w:rsidRPr="006B6EF3" w:rsidRDefault="00A40B1A" w:rsidP="00A92F2D">
            <w:pPr>
              <w:pStyle w:val="a9"/>
              <w:jc w:val="both"/>
              <w:rPr>
                <w:rFonts w:ascii="Times New Roman" w:eastAsia="Times New Roman" w:hAnsi="Times New Roman" w:cs="Times New Roman"/>
                <w:sz w:val="24"/>
                <w:szCs w:val="24"/>
                <w:lang w:eastAsia="ru-RU"/>
              </w:rPr>
            </w:pPr>
          </w:p>
          <w:p w14:paraId="002E53AF" w14:textId="77777777" w:rsidR="00A40B1A" w:rsidRPr="006B6EF3" w:rsidRDefault="00A40B1A">
            <w:pPr>
              <w:pStyle w:val="a9"/>
              <w:numPr>
                <w:ilvl w:val="0"/>
                <w:numId w:val="9"/>
              </w:numPr>
              <w:jc w:val="both"/>
              <w:rPr>
                <w:rFonts w:ascii="Times New Roman" w:eastAsia="Times New Roman" w:hAnsi="Times New Roman" w:cs="Times New Roman"/>
                <w:sz w:val="24"/>
                <w:szCs w:val="24"/>
                <w:lang w:eastAsia="ru-RU"/>
              </w:rPr>
            </w:pPr>
            <w:proofErr w:type="gramStart"/>
            <w:r w:rsidRPr="006B6EF3">
              <w:rPr>
                <w:rFonts w:ascii="Times New Roman" w:eastAsia="Times New Roman" w:hAnsi="Times New Roman" w:cs="Times New Roman"/>
                <w:b/>
                <w:bCs/>
                <w:sz w:val="24"/>
                <w:szCs w:val="24"/>
                <w:lang w:eastAsia="ru-RU"/>
              </w:rPr>
              <w:t>Экспликация  2</w:t>
            </w:r>
            <w:proofErr w:type="gramEnd"/>
            <w:r w:rsidRPr="006B6EF3">
              <w:rPr>
                <w:rFonts w:ascii="Times New Roman" w:eastAsia="Times New Roman" w:hAnsi="Times New Roman" w:cs="Times New Roman"/>
                <w:b/>
                <w:bCs/>
                <w:sz w:val="24"/>
                <w:szCs w:val="24"/>
                <w:lang w:eastAsia="ru-RU"/>
              </w:rPr>
              <w:t xml:space="preserve"> этажа школы</w:t>
            </w:r>
          </w:p>
          <w:p w14:paraId="0C4D0358" w14:textId="77777777" w:rsidR="00A40B1A" w:rsidRPr="006B6EF3" w:rsidRDefault="00A40B1A" w:rsidP="00A92F2D">
            <w:pPr>
              <w:pStyle w:val="a9"/>
              <w:jc w:val="both"/>
              <w:rPr>
                <w:rFonts w:ascii="Times New Roman" w:hAnsi="Times New Roman" w:cs="Times New Roman"/>
                <w:sz w:val="24"/>
                <w:szCs w:val="24"/>
              </w:rPr>
            </w:pPr>
          </w:p>
        </w:tc>
      </w:tr>
      <w:tr w:rsidR="001720EE" w:rsidRPr="006B6EF3" w14:paraId="62BE45F9" w14:textId="77777777" w:rsidTr="00A40B1A">
        <w:tc>
          <w:tcPr>
            <w:tcW w:w="1290" w:type="dxa"/>
          </w:tcPr>
          <w:p w14:paraId="0D83B4D8" w14:textId="7C2E6F4B"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20</w:t>
            </w:r>
          </w:p>
        </w:tc>
        <w:tc>
          <w:tcPr>
            <w:tcW w:w="5352" w:type="dxa"/>
          </w:tcPr>
          <w:p w14:paraId="10BD75D4" w14:textId="25317FCD"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кабинет №6 (начальные классы)</w:t>
            </w:r>
          </w:p>
        </w:tc>
        <w:tc>
          <w:tcPr>
            <w:tcW w:w="3141" w:type="dxa"/>
          </w:tcPr>
          <w:p w14:paraId="4F5DF64A" w14:textId="6C7E662E" w:rsidR="001720EE" w:rsidRPr="006B6EF3"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48,0</w:t>
            </w:r>
          </w:p>
        </w:tc>
      </w:tr>
      <w:tr w:rsidR="001720EE" w:rsidRPr="006B6EF3" w14:paraId="7451B680" w14:textId="77777777" w:rsidTr="00A40B1A">
        <w:tc>
          <w:tcPr>
            <w:tcW w:w="1290" w:type="dxa"/>
          </w:tcPr>
          <w:p w14:paraId="388F47F6" w14:textId="7B4A40BE"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21</w:t>
            </w:r>
          </w:p>
        </w:tc>
        <w:tc>
          <w:tcPr>
            <w:tcW w:w="5352" w:type="dxa"/>
          </w:tcPr>
          <w:p w14:paraId="6BC86E6C" w14:textId="7BF1428C"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кабинет №7 (истории)</w:t>
            </w:r>
          </w:p>
        </w:tc>
        <w:tc>
          <w:tcPr>
            <w:tcW w:w="3141" w:type="dxa"/>
          </w:tcPr>
          <w:p w14:paraId="03411F12" w14:textId="2B3276C5"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48,9</w:t>
            </w:r>
          </w:p>
        </w:tc>
      </w:tr>
      <w:tr w:rsidR="001720EE" w:rsidRPr="006B6EF3" w14:paraId="4A519B94" w14:textId="77777777" w:rsidTr="00A40B1A">
        <w:tc>
          <w:tcPr>
            <w:tcW w:w="1290" w:type="dxa"/>
          </w:tcPr>
          <w:p w14:paraId="7DD338D8" w14:textId="75CB3951"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22</w:t>
            </w:r>
          </w:p>
        </w:tc>
        <w:tc>
          <w:tcPr>
            <w:tcW w:w="5352" w:type="dxa"/>
          </w:tcPr>
          <w:p w14:paraId="2B38C06A" w14:textId="3ABBAEA2"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кабинет №8 (русского языка и литературы)</w:t>
            </w:r>
          </w:p>
        </w:tc>
        <w:tc>
          <w:tcPr>
            <w:tcW w:w="3141" w:type="dxa"/>
          </w:tcPr>
          <w:p w14:paraId="3B3A656B" w14:textId="783001BD"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43,8</w:t>
            </w:r>
          </w:p>
        </w:tc>
      </w:tr>
      <w:tr w:rsidR="001720EE" w:rsidRPr="006B6EF3" w14:paraId="39147607" w14:textId="77777777" w:rsidTr="00A40B1A">
        <w:tc>
          <w:tcPr>
            <w:tcW w:w="1290" w:type="dxa"/>
          </w:tcPr>
          <w:p w14:paraId="37CA5136" w14:textId="276EB2C2"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23</w:t>
            </w:r>
          </w:p>
        </w:tc>
        <w:tc>
          <w:tcPr>
            <w:tcW w:w="5352" w:type="dxa"/>
          </w:tcPr>
          <w:p w14:paraId="679A534A" w14:textId="2BF23E2A"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кабинет №9 (английского языка)</w:t>
            </w:r>
          </w:p>
        </w:tc>
        <w:tc>
          <w:tcPr>
            <w:tcW w:w="3141" w:type="dxa"/>
          </w:tcPr>
          <w:p w14:paraId="267A3372" w14:textId="621A1FA9"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53,4</w:t>
            </w:r>
          </w:p>
        </w:tc>
      </w:tr>
      <w:tr w:rsidR="001720EE" w:rsidRPr="006B6EF3" w14:paraId="625A7ABB" w14:textId="77777777" w:rsidTr="00A40B1A">
        <w:tc>
          <w:tcPr>
            <w:tcW w:w="1290" w:type="dxa"/>
          </w:tcPr>
          <w:p w14:paraId="6100CDAC" w14:textId="142F9227"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24</w:t>
            </w:r>
          </w:p>
        </w:tc>
        <w:tc>
          <w:tcPr>
            <w:tcW w:w="5352" w:type="dxa"/>
          </w:tcPr>
          <w:p w14:paraId="76DF253C" w14:textId="173791A9"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кабинет №10 (начальные классы)</w:t>
            </w:r>
          </w:p>
        </w:tc>
        <w:tc>
          <w:tcPr>
            <w:tcW w:w="3141" w:type="dxa"/>
          </w:tcPr>
          <w:p w14:paraId="69A46242" w14:textId="0D95E593"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50,3</w:t>
            </w:r>
          </w:p>
        </w:tc>
      </w:tr>
      <w:tr w:rsidR="001720EE" w:rsidRPr="006B6EF3" w14:paraId="50D32147" w14:textId="77777777" w:rsidTr="00A40B1A">
        <w:tc>
          <w:tcPr>
            <w:tcW w:w="1290" w:type="dxa"/>
          </w:tcPr>
          <w:p w14:paraId="44234255" w14:textId="4E8BA403"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25</w:t>
            </w:r>
          </w:p>
        </w:tc>
        <w:tc>
          <w:tcPr>
            <w:tcW w:w="5352" w:type="dxa"/>
          </w:tcPr>
          <w:p w14:paraId="17B48E06" w14:textId="09F345E4"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кабинет №11(биологии)</w:t>
            </w:r>
          </w:p>
        </w:tc>
        <w:tc>
          <w:tcPr>
            <w:tcW w:w="3141" w:type="dxa"/>
          </w:tcPr>
          <w:p w14:paraId="04B9392D" w14:textId="57F67320"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47,4</w:t>
            </w:r>
          </w:p>
        </w:tc>
      </w:tr>
      <w:tr w:rsidR="001720EE" w:rsidRPr="006B6EF3" w14:paraId="32B7A4A8" w14:textId="77777777" w:rsidTr="00A40B1A">
        <w:tc>
          <w:tcPr>
            <w:tcW w:w="1290" w:type="dxa"/>
          </w:tcPr>
          <w:p w14:paraId="4EB087E5" w14:textId="5E86ED3F"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26</w:t>
            </w:r>
          </w:p>
        </w:tc>
        <w:tc>
          <w:tcPr>
            <w:tcW w:w="5352" w:type="dxa"/>
          </w:tcPr>
          <w:p w14:paraId="655A33A1" w14:textId="6C7F41B3"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кабинет №12 (мультимедийный)</w:t>
            </w:r>
          </w:p>
        </w:tc>
        <w:tc>
          <w:tcPr>
            <w:tcW w:w="3141" w:type="dxa"/>
          </w:tcPr>
          <w:p w14:paraId="507BA6B7" w14:textId="03A3DABC"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48,8</w:t>
            </w:r>
          </w:p>
        </w:tc>
      </w:tr>
      <w:tr w:rsidR="001720EE" w:rsidRPr="006B6EF3" w14:paraId="6D18CA15" w14:textId="77777777" w:rsidTr="00A40B1A">
        <w:tc>
          <w:tcPr>
            <w:tcW w:w="1290" w:type="dxa"/>
          </w:tcPr>
          <w:p w14:paraId="4A348344" w14:textId="06592C37"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27</w:t>
            </w:r>
          </w:p>
        </w:tc>
        <w:tc>
          <w:tcPr>
            <w:tcW w:w="5352" w:type="dxa"/>
          </w:tcPr>
          <w:p w14:paraId="5B9CB76B" w14:textId="3186E41E"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кабинет №13(физики)</w:t>
            </w:r>
          </w:p>
        </w:tc>
        <w:tc>
          <w:tcPr>
            <w:tcW w:w="3141" w:type="dxa"/>
          </w:tcPr>
          <w:p w14:paraId="26357D68" w14:textId="191C3C53"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63,3</w:t>
            </w:r>
          </w:p>
        </w:tc>
      </w:tr>
      <w:tr w:rsidR="001720EE" w:rsidRPr="006B6EF3" w14:paraId="7644CBDD" w14:textId="77777777" w:rsidTr="00A40B1A">
        <w:tc>
          <w:tcPr>
            <w:tcW w:w="1290" w:type="dxa"/>
          </w:tcPr>
          <w:p w14:paraId="6B0D7685" w14:textId="6B4308E0"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28</w:t>
            </w:r>
          </w:p>
        </w:tc>
        <w:tc>
          <w:tcPr>
            <w:tcW w:w="5352" w:type="dxa"/>
          </w:tcPr>
          <w:p w14:paraId="7E88C5EC" w14:textId="111CF484"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лаборатория физики</w:t>
            </w:r>
          </w:p>
        </w:tc>
        <w:tc>
          <w:tcPr>
            <w:tcW w:w="3141" w:type="dxa"/>
          </w:tcPr>
          <w:p w14:paraId="601DE771" w14:textId="2505A562"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 xml:space="preserve">13,7 </w:t>
            </w:r>
          </w:p>
        </w:tc>
      </w:tr>
      <w:tr w:rsidR="001720EE" w:rsidRPr="006B6EF3" w14:paraId="46E5F1D9" w14:textId="77777777" w:rsidTr="00A40B1A">
        <w:tc>
          <w:tcPr>
            <w:tcW w:w="1290" w:type="dxa"/>
          </w:tcPr>
          <w:p w14:paraId="484DDA1E" w14:textId="5FA60A63"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29</w:t>
            </w:r>
          </w:p>
        </w:tc>
        <w:tc>
          <w:tcPr>
            <w:tcW w:w="5352" w:type="dxa"/>
          </w:tcPr>
          <w:p w14:paraId="6DB57C0D" w14:textId="38AB92B4"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кабинет №13А (кабинет робототехники)</w:t>
            </w:r>
          </w:p>
        </w:tc>
        <w:tc>
          <w:tcPr>
            <w:tcW w:w="3141" w:type="dxa"/>
          </w:tcPr>
          <w:p w14:paraId="6664DFAE" w14:textId="761D579B"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31,9</w:t>
            </w:r>
          </w:p>
        </w:tc>
      </w:tr>
      <w:tr w:rsidR="001720EE" w:rsidRPr="006B6EF3" w14:paraId="64D9951C" w14:textId="77777777" w:rsidTr="00A40B1A">
        <w:tc>
          <w:tcPr>
            <w:tcW w:w="1290" w:type="dxa"/>
          </w:tcPr>
          <w:p w14:paraId="7E7BF14A" w14:textId="27F8CB07"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30</w:t>
            </w:r>
          </w:p>
        </w:tc>
        <w:tc>
          <w:tcPr>
            <w:tcW w:w="5352" w:type="dxa"/>
          </w:tcPr>
          <w:p w14:paraId="73E48D74" w14:textId="0143B7A7"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 xml:space="preserve">кабинет </w:t>
            </w:r>
            <w:proofErr w:type="spellStart"/>
            <w:proofErr w:type="gramStart"/>
            <w:r w:rsidRPr="001720EE">
              <w:rPr>
                <w:rFonts w:ascii="Times New Roman" w:hAnsi="Times New Roman" w:cs="Times New Roman"/>
                <w:sz w:val="24"/>
                <w:szCs w:val="24"/>
              </w:rPr>
              <w:t>зам.директора</w:t>
            </w:r>
            <w:proofErr w:type="spellEnd"/>
            <w:proofErr w:type="gramEnd"/>
            <w:r w:rsidRPr="001720EE">
              <w:rPr>
                <w:rFonts w:ascii="Times New Roman" w:hAnsi="Times New Roman" w:cs="Times New Roman"/>
                <w:sz w:val="24"/>
                <w:szCs w:val="24"/>
              </w:rPr>
              <w:t xml:space="preserve"> по УР</w:t>
            </w:r>
          </w:p>
        </w:tc>
        <w:tc>
          <w:tcPr>
            <w:tcW w:w="3141" w:type="dxa"/>
          </w:tcPr>
          <w:p w14:paraId="221398CC" w14:textId="16D97BEB"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9,9</w:t>
            </w:r>
          </w:p>
        </w:tc>
      </w:tr>
      <w:tr w:rsidR="001720EE" w:rsidRPr="006B6EF3" w14:paraId="26735A2D" w14:textId="77777777" w:rsidTr="00A40B1A">
        <w:tc>
          <w:tcPr>
            <w:tcW w:w="1290" w:type="dxa"/>
          </w:tcPr>
          <w:p w14:paraId="0A3A4C8F" w14:textId="3073AB92"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31</w:t>
            </w:r>
          </w:p>
        </w:tc>
        <w:tc>
          <w:tcPr>
            <w:tcW w:w="5352" w:type="dxa"/>
          </w:tcPr>
          <w:p w14:paraId="7997C750" w14:textId="1F216066"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бухгалтерия</w:t>
            </w:r>
          </w:p>
        </w:tc>
        <w:tc>
          <w:tcPr>
            <w:tcW w:w="3141" w:type="dxa"/>
          </w:tcPr>
          <w:p w14:paraId="4EC63F33" w14:textId="50D0BEB0"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9,9</w:t>
            </w:r>
          </w:p>
        </w:tc>
      </w:tr>
      <w:tr w:rsidR="001720EE" w:rsidRPr="006B6EF3" w14:paraId="1F22DB05" w14:textId="77777777" w:rsidTr="00A40B1A">
        <w:tc>
          <w:tcPr>
            <w:tcW w:w="1290" w:type="dxa"/>
          </w:tcPr>
          <w:p w14:paraId="3257313D" w14:textId="20DFBADE"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32</w:t>
            </w:r>
          </w:p>
        </w:tc>
        <w:tc>
          <w:tcPr>
            <w:tcW w:w="5352" w:type="dxa"/>
          </w:tcPr>
          <w:p w14:paraId="5608B02D" w14:textId="11A0A781"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 xml:space="preserve">кабинет </w:t>
            </w:r>
            <w:proofErr w:type="spellStart"/>
            <w:proofErr w:type="gramStart"/>
            <w:r w:rsidRPr="001720EE">
              <w:rPr>
                <w:rFonts w:ascii="Times New Roman" w:hAnsi="Times New Roman" w:cs="Times New Roman"/>
                <w:sz w:val="24"/>
                <w:szCs w:val="24"/>
              </w:rPr>
              <w:t>зам.директора</w:t>
            </w:r>
            <w:proofErr w:type="spellEnd"/>
            <w:proofErr w:type="gramEnd"/>
            <w:r w:rsidRPr="001720EE">
              <w:rPr>
                <w:rFonts w:ascii="Times New Roman" w:hAnsi="Times New Roman" w:cs="Times New Roman"/>
                <w:sz w:val="24"/>
                <w:szCs w:val="24"/>
              </w:rPr>
              <w:t xml:space="preserve"> по ВР</w:t>
            </w:r>
          </w:p>
        </w:tc>
        <w:tc>
          <w:tcPr>
            <w:tcW w:w="3141" w:type="dxa"/>
          </w:tcPr>
          <w:p w14:paraId="265B7EF9" w14:textId="43A29389"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20,1</w:t>
            </w:r>
          </w:p>
        </w:tc>
      </w:tr>
      <w:tr w:rsidR="001720EE" w:rsidRPr="006B6EF3" w14:paraId="0F9A23F5" w14:textId="77777777" w:rsidTr="00A40B1A">
        <w:tc>
          <w:tcPr>
            <w:tcW w:w="1290" w:type="dxa"/>
          </w:tcPr>
          <w:p w14:paraId="17390A03" w14:textId="375B6B6A"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33</w:t>
            </w:r>
          </w:p>
        </w:tc>
        <w:tc>
          <w:tcPr>
            <w:tcW w:w="5352" w:type="dxa"/>
          </w:tcPr>
          <w:p w14:paraId="0241DB9A" w14:textId="032FABE3"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color w:val="000000" w:themeColor="text1"/>
                <w:sz w:val="24"/>
                <w:szCs w:val="24"/>
              </w:rPr>
              <w:t>архив</w:t>
            </w:r>
          </w:p>
        </w:tc>
        <w:tc>
          <w:tcPr>
            <w:tcW w:w="3141" w:type="dxa"/>
          </w:tcPr>
          <w:p w14:paraId="33925380" w14:textId="2F8FBDC8"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9,4</w:t>
            </w:r>
          </w:p>
        </w:tc>
      </w:tr>
      <w:tr w:rsidR="001720EE" w:rsidRPr="006B6EF3" w14:paraId="29A543F7" w14:textId="77777777" w:rsidTr="00A40B1A">
        <w:tc>
          <w:tcPr>
            <w:tcW w:w="1290" w:type="dxa"/>
          </w:tcPr>
          <w:p w14:paraId="276218F1" w14:textId="38706218"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34</w:t>
            </w:r>
          </w:p>
        </w:tc>
        <w:tc>
          <w:tcPr>
            <w:tcW w:w="5352" w:type="dxa"/>
          </w:tcPr>
          <w:p w14:paraId="79638C18" w14:textId="48D50DA7"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color w:val="000000" w:themeColor="text1"/>
                <w:sz w:val="24"/>
                <w:szCs w:val="24"/>
              </w:rPr>
              <w:t>коридоры</w:t>
            </w:r>
          </w:p>
        </w:tc>
        <w:tc>
          <w:tcPr>
            <w:tcW w:w="3141" w:type="dxa"/>
          </w:tcPr>
          <w:p w14:paraId="7B027DE9" w14:textId="463C084B"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151,5</w:t>
            </w:r>
          </w:p>
        </w:tc>
      </w:tr>
      <w:tr w:rsidR="001720EE" w:rsidRPr="006B6EF3" w14:paraId="6AC407D5" w14:textId="77777777" w:rsidTr="00A40B1A">
        <w:tc>
          <w:tcPr>
            <w:tcW w:w="1290" w:type="dxa"/>
          </w:tcPr>
          <w:p w14:paraId="442D18FF" w14:textId="73A6D349"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35</w:t>
            </w:r>
          </w:p>
        </w:tc>
        <w:tc>
          <w:tcPr>
            <w:tcW w:w="5352" w:type="dxa"/>
          </w:tcPr>
          <w:p w14:paraId="1124C64E" w14:textId="621E49E8"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музей школы</w:t>
            </w:r>
          </w:p>
        </w:tc>
        <w:tc>
          <w:tcPr>
            <w:tcW w:w="3141" w:type="dxa"/>
          </w:tcPr>
          <w:p w14:paraId="4AD865BE" w14:textId="69AF0BBC"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14,0</w:t>
            </w:r>
          </w:p>
        </w:tc>
      </w:tr>
      <w:tr w:rsidR="001720EE" w:rsidRPr="006B6EF3" w14:paraId="295BB76C" w14:textId="77777777" w:rsidTr="00A40B1A">
        <w:tc>
          <w:tcPr>
            <w:tcW w:w="1290" w:type="dxa"/>
          </w:tcPr>
          <w:p w14:paraId="7D6D6019" w14:textId="7B620B5A"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36</w:t>
            </w:r>
          </w:p>
        </w:tc>
        <w:tc>
          <w:tcPr>
            <w:tcW w:w="5352" w:type="dxa"/>
          </w:tcPr>
          <w:p w14:paraId="680CAA99" w14:textId="5886C15A"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color w:val="000000" w:themeColor="text1"/>
                <w:sz w:val="24"/>
                <w:szCs w:val="24"/>
              </w:rPr>
              <w:t xml:space="preserve">лестничный пролет  </w:t>
            </w:r>
          </w:p>
        </w:tc>
        <w:tc>
          <w:tcPr>
            <w:tcW w:w="3141" w:type="dxa"/>
          </w:tcPr>
          <w:p w14:paraId="48F991D0" w14:textId="5DBAB2A9" w:rsidR="001720EE" w:rsidRPr="001720EE" w:rsidRDefault="001720EE" w:rsidP="001720EE">
            <w:pPr>
              <w:pStyle w:val="a9"/>
              <w:jc w:val="both"/>
              <w:rPr>
                <w:rFonts w:ascii="Times New Roman" w:hAnsi="Times New Roman" w:cs="Times New Roman"/>
                <w:sz w:val="24"/>
                <w:szCs w:val="24"/>
              </w:rPr>
            </w:pPr>
            <w:r w:rsidRPr="001720EE">
              <w:rPr>
                <w:rFonts w:ascii="Times New Roman" w:hAnsi="Times New Roman" w:cs="Times New Roman"/>
                <w:sz w:val="24"/>
                <w:szCs w:val="24"/>
              </w:rPr>
              <w:t>37,3</w:t>
            </w:r>
          </w:p>
        </w:tc>
      </w:tr>
      <w:tr w:rsidR="006B4322" w:rsidRPr="006B6EF3" w14:paraId="2D70C396" w14:textId="77777777" w:rsidTr="0082313E">
        <w:tc>
          <w:tcPr>
            <w:tcW w:w="9783" w:type="dxa"/>
            <w:gridSpan w:val="3"/>
          </w:tcPr>
          <w:p w14:paraId="3773B2F0" w14:textId="77777777" w:rsidR="006B4322" w:rsidRDefault="006B4322" w:rsidP="001720EE">
            <w:pPr>
              <w:pStyle w:val="a9"/>
              <w:jc w:val="both"/>
              <w:rPr>
                <w:rFonts w:ascii="Times New Roman" w:hAnsi="Times New Roman" w:cs="Times New Roman"/>
                <w:b/>
                <w:bCs/>
                <w:sz w:val="24"/>
                <w:szCs w:val="24"/>
              </w:rPr>
            </w:pPr>
            <w:r w:rsidRPr="006B4322">
              <w:rPr>
                <w:rFonts w:ascii="Times New Roman" w:hAnsi="Times New Roman" w:cs="Times New Roman"/>
                <w:b/>
                <w:bCs/>
                <w:sz w:val="24"/>
                <w:szCs w:val="24"/>
              </w:rPr>
              <w:t></w:t>
            </w:r>
            <w:r w:rsidRPr="006B4322">
              <w:rPr>
                <w:rFonts w:ascii="Times New Roman" w:hAnsi="Times New Roman" w:cs="Times New Roman"/>
                <w:b/>
                <w:bCs/>
                <w:sz w:val="24"/>
                <w:szCs w:val="24"/>
              </w:rPr>
              <w:tab/>
            </w:r>
            <w:proofErr w:type="gramStart"/>
            <w:r w:rsidRPr="006B4322">
              <w:rPr>
                <w:rFonts w:ascii="Times New Roman" w:hAnsi="Times New Roman" w:cs="Times New Roman"/>
                <w:b/>
                <w:bCs/>
                <w:sz w:val="24"/>
                <w:szCs w:val="24"/>
              </w:rPr>
              <w:t>Экспликация  3</w:t>
            </w:r>
            <w:proofErr w:type="gramEnd"/>
            <w:r w:rsidRPr="006B4322">
              <w:rPr>
                <w:rFonts w:ascii="Times New Roman" w:hAnsi="Times New Roman" w:cs="Times New Roman"/>
                <w:b/>
                <w:bCs/>
                <w:sz w:val="24"/>
                <w:szCs w:val="24"/>
              </w:rPr>
              <w:t xml:space="preserve"> этажа школы</w:t>
            </w:r>
          </w:p>
          <w:p w14:paraId="04362D34" w14:textId="55A7DC2F" w:rsidR="006B4322" w:rsidRPr="006B4322" w:rsidRDefault="006B4322" w:rsidP="001720EE">
            <w:pPr>
              <w:pStyle w:val="a9"/>
              <w:jc w:val="both"/>
              <w:rPr>
                <w:rFonts w:ascii="Times New Roman" w:hAnsi="Times New Roman" w:cs="Times New Roman"/>
                <w:b/>
                <w:bCs/>
                <w:sz w:val="24"/>
                <w:szCs w:val="24"/>
              </w:rPr>
            </w:pPr>
          </w:p>
        </w:tc>
      </w:tr>
      <w:tr w:rsidR="006B4322" w:rsidRPr="00C46D0F" w14:paraId="7305BF47" w14:textId="77777777" w:rsidTr="00F43E88">
        <w:tc>
          <w:tcPr>
            <w:tcW w:w="1290" w:type="dxa"/>
          </w:tcPr>
          <w:p w14:paraId="6EAAB106" w14:textId="77777777" w:rsidR="006B4322" w:rsidRPr="006B4322" w:rsidRDefault="006B4322" w:rsidP="00F43E88">
            <w:pPr>
              <w:pStyle w:val="a9"/>
              <w:jc w:val="both"/>
              <w:rPr>
                <w:rFonts w:ascii="Times New Roman" w:hAnsi="Times New Roman" w:cs="Times New Roman"/>
                <w:sz w:val="24"/>
                <w:szCs w:val="24"/>
              </w:rPr>
            </w:pPr>
            <w:r w:rsidRPr="006B4322">
              <w:rPr>
                <w:rFonts w:ascii="Times New Roman" w:hAnsi="Times New Roman" w:cs="Times New Roman"/>
                <w:sz w:val="24"/>
                <w:szCs w:val="24"/>
              </w:rPr>
              <w:t>37</w:t>
            </w:r>
          </w:p>
        </w:tc>
        <w:tc>
          <w:tcPr>
            <w:tcW w:w="5352" w:type="dxa"/>
          </w:tcPr>
          <w:p w14:paraId="2556303D" w14:textId="77777777" w:rsidR="006B4322" w:rsidRPr="006B4322" w:rsidRDefault="006B4322" w:rsidP="00F43E88">
            <w:pPr>
              <w:pStyle w:val="a9"/>
              <w:jc w:val="both"/>
              <w:rPr>
                <w:rFonts w:ascii="Times New Roman" w:hAnsi="Times New Roman" w:cs="Times New Roman"/>
                <w:sz w:val="24"/>
                <w:szCs w:val="24"/>
              </w:rPr>
            </w:pPr>
            <w:r w:rsidRPr="006B4322">
              <w:rPr>
                <w:rFonts w:ascii="Times New Roman" w:hAnsi="Times New Roman" w:cs="Times New Roman"/>
                <w:color w:val="000000" w:themeColor="text1"/>
                <w:sz w:val="24"/>
                <w:szCs w:val="24"/>
              </w:rPr>
              <w:t>коридор</w:t>
            </w:r>
          </w:p>
        </w:tc>
        <w:tc>
          <w:tcPr>
            <w:tcW w:w="3141" w:type="dxa"/>
          </w:tcPr>
          <w:p w14:paraId="76854DC7" w14:textId="77777777" w:rsidR="006B4322" w:rsidRPr="006B4322" w:rsidRDefault="006B4322" w:rsidP="00F43E88">
            <w:pPr>
              <w:pStyle w:val="a9"/>
              <w:jc w:val="both"/>
              <w:rPr>
                <w:rFonts w:ascii="Times New Roman" w:hAnsi="Times New Roman" w:cs="Times New Roman"/>
                <w:sz w:val="24"/>
                <w:szCs w:val="24"/>
              </w:rPr>
            </w:pPr>
            <w:r w:rsidRPr="006B4322">
              <w:rPr>
                <w:rFonts w:ascii="Times New Roman" w:hAnsi="Times New Roman" w:cs="Times New Roman"/>
                <w:sz w:val="24"/>
                <w:szCs w:val="24"/>
              </w:rPr>
              <w:t>201,3</w:t>
            </w:r>
          </w:p>
        </w:tc>
      </w:tr>
      <w:tr w:rsidR="006B4322" w:rsidRPr="00C46D0F" w14:paraId="2A2CD321" w14:textId="77777777" w:rsidTr="00F43E88">
        <w:tc>
          <w:tcPr>
            <w:tcW w:w="1290" w:type="dxa"/>
          </w:tcPr>
          <w:p w14:paraId="3E880DE4" w14:textId="77777777" w:rsidR="006B4322" w:rsidRPr="006B4322" w:rsidRDefault="006B4322" w:rsidP="00F43E88">
            <w:pPr>
              <w:pStyle w:val="a9"/>
              <w:jc w:val="both"/>
              <w:rPr>
                <w:rFonts w:ascii="Times New Roman" w:hAnsi="Times New Roman" w:cs="Times New Roman"/>
                <w:sz w:val="24"/>
                <w:szCs w:val="24"/>
              </w:rPr>
            </w:pPr>
            <w:r w:rsidRPr="006B4322">
              <w:rPr>
                <w:rFonts w:ascii="Times New Roman" w:hAnsi="Times New Roman" w:cs="Times New Roman"/>
                <w:sz w:val="24"/>
                <w:szCs w:val="24"/>
              </w:rPr>
              <w:t>38</w:t>
            </w:r>
          </w:p>
        </w:tc>
        <w:tc>
          <w:tcPr>
            <w:tcW w:w="5352" w:type="dxa"/>
          </w:tcPr>
          <w:p w14:paraId="0489AA7D" w14:textId="77777777" w:rsidR="006B4322" w:rsidRPr="006B4322" w:rsidRDefault="006B4322" w:rsidP="00F43E88">
            <w:pPr>
              <w:pStyle w:val="a9"/>
              <w:jc w:val="both"/>
              <w:rPr>
                <w:rFonts w:ascii="Times New Roman" w:hAnsi="Times New Roman" w:cs="Times New Roman"/>
                <w:sz w:val="24"/>
                <w:szCs w:val="24"/>
              </w:rPr>
            </w:pPr>
            <w:r w:rsidRPr="006B4322">
              <w:rPr>
                <w:rFonts w:ascii="Times New Roman" w:hAnsi="Times New Roman" w:cs="Times New Roman"/>
                <w:color w:val="000000" w:themeColor="text1"/>
                <w:sz w:val="24"/>
                <w:szCs w:val="24"/>
              </w:rPr>
              <w:t>кабинет №14 (казахского языка и литературы)</w:t>
            </w:r>
          </w:p>
        </w:tc>
        <w:tc>
          <w:tcPr>
            <w:tcW w:w="3141" w:type="dxa"/>
          </w:tcPr>
          <w:p w14:paraId="305E3BE7" w14:textId="77777777" w:rsidR="006B4322" w:rsidRPr="006B4322" w:rsidRDefault="006B4322" w:rsidP="00F43E88">
            <w:pPr>
              <w:pStyle w:val="a9"/>
              <w:jc w:val="both"/>
              <w:rPr>
                <w:rFonts w:ascii="Times New Roman" w:hAnsi="Times New Roman" w:cs="Times New Roman"/>
                <w:sz w:val="24"/>
                <w:szCs w:val="24"/>
              </w:rPr>
            </w:pPr>
            <w:r w:rsidRPr="006B4322">
              <w:rPr>
                <w:rFonts w:ascii="Times New Roman" w:hAnsi="Times New Roman" w:cs="Times New Roman"/>
                <w:sz w:val="24"/>
                <w:szCs w:val="24"/>
              </w:rPr>
              <w:t>48,0</w:t>
            </w:r>
          </w:p>
        </w:tc>
      </w:tr>
      <w:tr w:rsidR="006B4322" w:rsidRPr="00C46D0F" w14:paraId="40785667" w14:textId="77777777" w:rsidTr="00F43E88">
        <w:tc>
          <w:tcPr>
            <w:tcW w:w="1290" w:type="dxa"/>
          </w:tcPr>
          <w:p w14:paraId="14AC5409" w14:textId="77777777" w:rsidR="006B4322" w:rsidRPr="006B4322" w:rsidRDefault="006B4322" w:rsidP="00F43E88">
            <w:pPr>
              <w:pStyle w:val="a9"/>
              <w:jc w:val="both"/>
              <w:rPr>
                <w:rFonts w:ascii="Times New Roman" w:hAnsi="Times New Roman" w:cs="Times New Roman"/>
                <w:sz w:val="24"/>
                <w:szCs w:val="24"/>
              </w:rPr>
            </w:pPr>
            <w:r w:rsidRPr="006B4322">
              <w:rPr>
                <w:rFonts w:ascii="Times New Roman" w:hAnsi="Times New Roman" w:cs="Times New Roman"/>
                <w:sz w:val="24"/>
                <w:szCs w:val="24"/>
              </w:rPr>
              <w:t>39</w:t>
            </w:r>
          </w:p>
        </w:tc>
        <w:tc>
          <w:tcPr>
            <w:tcW w:w="5352" w:type="dxa"/>
          </w:tcPr>
          <w:p w14:paraId="322095D7" w14:textId="77777777" w:rsidR="006B4322" w:rsidRPr="006B4322" w:rsidRDefault="006B4322" w:rsidP="00F43E88">
            <w:pPr>
              <w:pStyle w:val="a9"/>
              <w:jc w:val="both"/>
              <w:rPr>
                <w:rFonts w:ascii="Times New Roman" w:hAnsi="Times New Roman" w:cs="Times New Roman"/>
                <w:sz w:val="24"/>
                <w:szCs w:val="24"/>
              </w:rPr>
            </w:pPr>
            <w:r w:rsidRPr="006B4322">
              <w:rPr>
                <w:rFonts w:ascii="Times New Roman" w:hAnsi="Times New Roman" w:cs="Times New Roman"/>
                <w:color w:val="000000" w:themeColor="text1"/>
                <w:sz w:val="24"/>
                <w:szCs w:val="24"/>
              </w:rPr>
              <w:t>кабинет №15 (математики)</w:t>
            </w:r>
          </w:p>
        </w:tc>
        <w:tc>
          <w:tcPr>
            <w:tcW w:w="3141" w:type="dxa"/>
          </w:tcPr>
          <w:p w14:paraId="27213844" w14:textId="77777777" w:rsidR="006B4322" w:rsidRPr="006B4322" w:rsidRDefault="006B4322" w:rsidP="00F43E88">
            <w:pPr>
              <w:pStyle w:val="a9"/>
              <w:jc w:val="both"/>
              <w:rPr>
                <w:rFonts w:ascii="Times New Roman" w:hAnsi="Times New Roman" w:cs="Times New Roman"/>
                <w:sz w:val="24"/>
                <w:szCs w:val="24"/>
              </w:rPr>
            </w:pPr>
            <w:r w:rsidRPr="006B4322">
              <w:rPr>
                <w:rFonts w:ascii="Times New Roman" w:hAnsi="Times New Roman" w:cs="Times New Roman"/>
                <w:sz w:val="24"/>
                <w:szCs w:val="24"/>
              </w:rPr>
              <w:t>48,6</w:t>
            </w:r>
          </w:p>
        </w:tc>
      </w:tr>
      <w:tr w:rsidR="006B4322" w:rsidRPr="00C46D0F" w14:paraId="1F5A6567" w14:textId="77777777" w:rsidTr="00F43E88">
        <w:tc>
          <w:tcPr>
            <w:tcW w:w="1290" w:type="dxa"/>
          </w:tcPr>
          <w:p w14:paraId="6397951E" w14:textId="77777777" w:rsidR="006B4322" w:rsidRPr="006B4322" w:rsidRDefault="006B4322" w:rsidP="00F43E88">
            <w:pPr>
              <w:pStyle w:val="a9"/>
              <w:jc w:val="both"/>
              <w:rPr>
                <w:rFonts w:ascii="Times New Roman" w:hAnsi="Times New Roman" w:cs="Times New Roman"/>
                <w:sz w:val="24"/>
                <w:szCs w:val="24"/>
              </w:rPr>
            </w:pPr>
            <w:r w:rsidRPr="006B4322">
              <w:rPr>
                <w:rFonts w:ascii="Times New Roman" w:hAnsi="Times New Roman" w:cs="Times New Roman"/>
                <w:sz w:val="24"/>
                <w:szCs w:val="24"/>
              </w:rPr>
              <w:t>40</w:t>
            </w:r>
          </w:p>
        </w:tc>
        <w:tc>
          <w:tcPr>
            <w:tcW w:w="5352" w:type="dxa"/>
          </w:tcPr>
          <w:p w14:paraId="494088B9" w14:textId="77777777" w:rsidR="006B4322" w:rsidRPr="006B4322" w:rsidRDefault="006B4322" w:rsidP="00F43E88">
            <w:pPr>
              <w:pStyle w:val="a9"/>
              <w:jc w:val="both"/>
              <w:rPr>
                <w:rFonts w:ascii="Times New Roman" w:hAnsi="Times New Roman" w:cs="Times New Roman"/>
                <w:sz w:val="24"/>
                <w:szCs w:val="24"/>
              </w:rPr>
            </w:pPr>
            <w:r w:rsidRPr="006B4322">
              <w:rPr>
                <w:rFonts w:ascii="Times New Roman" w:hAnsi="Times New Roman" w:cs="Times New Roman"/>
                <w:color w:val="000000" w:themeColor="text1"/>
                <w:sz w:val="24"/>
                <w:szCs w:val="24"/>
              </w:rPr>
              <w:t>кабинет №16 (математики)</w:t>
            </w:r>
          </w:p>
        </w:tc>
        <w:tc>
          <w:tcPr>
            <w:tcW w:w="3141" w:type="dxa"/>
          </w:tcPr>
          <w:p w14:paraId="4BC9FF77" w14:textId="77777777" w:rsidR="006B4322" w:rsidRPr="006B4322" w:rsidRDefault="006B4322" w:rsidP="00F43E88">
            <w:pPr>
              <w:pStyle w:val="a9"/>
              <w:jc w:val="both"/>
              <w:rPr>
                <w:rFonts w:ascii="Times New Roman" w:hAnsi="Times New Roman" w:cs="Times New Roman"/>
                <w:sz w:val="24"/>
                <w:szCs w:val="24"/>
              </w:rPr>
            </w:pPr>
            <w:r w:rsidRPr="006B4322">
              <w:rPr>
                <w:rFonts w:ascii="Times New Roman" w:hAnsi="Times New Roman" w:cs="Times New Roman"/>
                <w:sz w:val="24"/>
                <w:szCs w:val="24"/>
              </w:rPr>
              <w:t>48,2</w:t>
            </w:r>
          </w:p>
        </w:tc>
      </w:tr>
      <w:tr w:rsidR="006B4322" w:rsidRPr="00C46D0F" w14:paraId="396F9A98" w14:textId="77777777" w:rsidTr="00F43E88">
        <w:tc>
          <w:tcPr>
            <w:tcW w:w="1290" w:type="dxa"/>
          </w:tcPr>
          <w:p w14:paraId="69F0ECD8" w14:textId="77777777" w:rsidR="006B4322" w:rsidRPr="006B4322" w:rsidRDefault="006B4322" w:rsidP="00F43E88">
            <w:pPr>
              <w:pStyle w:val="a9"/>
              <w:jc w:val="both"/>
              <w:rPr>
                <w:rFonts w:ascii="Times New Roman" w:hAnsi="Times New Roman" w:cs="Times New Roman"/>
                <w:sz w:val="24"/>
                <w:szCs w:val="24"/>
              </w:rPr>
            </w:pPr>
            <w:r w:rsidRPr="006B4322">
              <w:rPr>
                <w:rFonts w:ascii="Times New Roman" w:hAnsi="Times New Roman" w:cs="Times New Roman"/>
                <w:sz w:val="24"/>
                <w:szCs w:val="24"/>
              </w:rPr>
              <w:lastRenderedPageBreak/>
              <w:t>41</w:t>
            </w:r>
          </w:p>
        </w:tc>
        <w:tc>
          <w:tcPr>
            <w:tcW w:w="5352" w:type="dxa"/>
          </w:tcPr>
          <w:p w14:paraId="5ABAFECC" w14:textId="77777777" w:rsidR="006B4322" w:rsidRPr="006B4322" w:rsidRDefault="006B4322" w:rsidP="00F43E88">
            <w:pPr>
              <w:pStyle w:val="a9"/>
              <w:jc w:val="both"/>
              <w:rPr>
                <w:rFonts w:ascii="Times New Roman" w:hAnsi="Times New Roman" w:cs="Times New Roman"/>
                <w:sz w:val="24"/>
                <w:szCs w:val="24"/>
              </w:rPr>
            </w:pPr>
            <w:r w:rsidRPr="006B4322">
              <w:rPr>
                <w:rFonts w:ascii="Times New Roman" w:hAnsi="Times New Roman" w:cs="Times New Roman"/>
                <w:color w:val="000000" w:themeColor="text1"/>
                <w:sz w:val="24"/>
                <w:szCs w:val="24"/>
              </w:rPr>
              <w:t xml:space="preserve">кабинет №17(казахского языка и литературы)  </w:t>
            </w:r>
          </w:p>
        </w:tc>
        <w:tc>
          <w:tcPr>
            <w:tcW w:w="3141" w:type="dxa"/>
          </w:tcPr>
          <w:p w14:paraId="52CDBA44" w14:textId="77777777" w:rsidR="006B4322" w:rsidRPr="006B4322" w:rsidRDefault="006B4322" w:rsidP="00F43E88">
            <w:pPr>
              <w:pStyle w:val="a9"/>
              <w:jc w:val="both"/>
              <w:rPr>
                <w:rFonts w:ascii="Times New Roman" w:hAnsi="Times New Roman" w:cs="Times New Roman"/>
                <w:sz w:val="24"/>
                <w:szCs w:val="24"/>
              </w:rPr>
            </w:pPr>
            <w:r w:rsidRPr="006B4322">
              <w:rPr>
                <w:rFonts w:ascii="Times New Roman" w:hAnsi="Times New Roman" w:cs="Times New Roman"/>
                <w:sz w:val="24"/>
                <w:szCs w:val="24"/>
              </w:rPr>
              <w:t>48,6</w:t>
            </w:r>
          </w:p>
        </w:tc>
      </w:tr>
      <w:tr w:rsidR="006B4322" w:rsidRPr="00C46D0F" w14:paraId="1EF92996" w14:textId="77777777" w:rsidTr="00F43E88">
        <w:tc>
          <w:tcPr>
            <w:tcW w:w="1290" w:type="dxa"/>
          </w:tcPr>
          <w:p w14:paraId="098A9589" w14:textId="77777777" w:rsidR="006B4322" w:rsidRPr="006B4322" w:rsidRDefault="006B4322" w:rsidP="00F43E88">
            <w:pPr>
              <w:pStyle w:val="a9"/>
              <w:jc w:val="both"/>
              <w:rPr>
                <w:rFonts w:ascii="Times New Roman" w:hAnsi="Times New Roman" w:cs="Times New Roman"/>
                <w:sz w:val="24"/>
                <w:szCs w:val="24"/>
              </w:rPr>
            </w:pPr>
            <w:r w:rsidRPr="006B4322">
              <w:rPr>
                <w:rFonts w:ascii="Times New Roman" w:hAnsi="Times New Roman" w:cs="Times New Roman"/>
                <w:sz w:val="24"/>
                <w:szCs w:val="24"/>
              </w:rPr>
              <w:t>42</w:t>
            </w:r>
          </w:p>
        </w:tc>
        <w:tc>
          <w:tcPr>
            <w:tcW w:w="5352" w:type="dxa"/>
          </w:tcPr>
          <w:p w14:paraId="249753DB" w14:textId="77777777" w:rsidR="006B4322" w:rsidRPr="006B4322" w:rsidRDefault="006B4322" w:rsidP="00F43E88">
            <w:pPr>
              <w:pStyle w:val="a9"/>
              <w:jc w:val="both"/>
              <w:rPr>
                <w:rFonts w:ascii="Times New Roman" w:hAnsi="Times New Roman" w:cs="Times New Roman"/>
                <w:sz w:val="24"/>
                <w:szCs w:val="24"/>
              </w:rPr>
            </w:pPr>
            <w:r w:rsidRPr="006B4322">
              <w:rPr>
                <w:rFonts w:ascii="Times New Roman" w:hAnsi="Times New Roman" w:cs="Times New Roman"/>
                <w:color w:val="000000" w:themeColor="text1"/>
                <w:sz w:val="24"/>
                <w:szCs w:val="24"/>
              </w:rPr>
              <w:t>кабинет №18 (кабинет предшкольной подготовки)</w:t>
            </w:r>
          </w:p>
        </w:tc>
        <w:tc>
          <w:tcPr>
            <w:tcW w:w="3141" w:type="dxa"/>
          </w:tcPr>
          <w:p w14:paraId="5C78BD0B" w14:textId="77777777" w:rsidR="006B4322" w:rsidRPr="006B4322" w:rsidRDefault="006B4322" w:rsidP="00F43E88">
            <w:pPr>
              <w:pStyle w:val="a9"/>
              <w:jc w:val="both"/>
              <w:rPr>
                <w:rFonts w:ascii="Times New Roman" w:hAnsi="Times New Roman" w:cs="Times New Roman"/>
                <w:sz w:val="24"/>
                <w:szCs w:val="24"/>
              </w:rPr>
            </w:pPr>
            <w:r w:rsidRPr="006B4322">
              <w:rPr>
                <w:rFonts w:ascii="Times New Roman" w:hAnsi="Times New Roman" w:cs="Times New Roman"/>
                <w:sz w:val="24"/>
                <w:szCs w:val="24"/>
              </w:rPr>
              <w:t>50,3</w:t>
            </w:r>
          </w:p>
        </w:tc>
      </w:tr>
      <w:tr w:rsidR="006B4322" w:rsidRPr="00C46D0F" w14:paraId="0135291A" w14:textId="77777777" w:rsidTr="00F43E88">
        <w:tc>
          <w:tcPr>
            <w:tcW w:w="1290" w:type="dxa"/>
          </w:tcPr>
          <w:p w14:paraId="57BD2A1F" w14:textId="77777777" w:rsidR="006B4322" w:rsidRPr="006B4322" w:rsidRDefault="006B4322" w:rsidP="00F43E88">
            <w:pPr>
              <w:pStyle w:val="a9"/>
              <w:jc w:val="both"/>
              <w:rPr>
                <w:rFonts w:ascii="Times New Roman" w:hAnsi="Times New Roman" w:cs="Times New Roman"/>
                <w:sz w:val="24"/>
                <w:szCs w:val="24"/>
              </w:rPr>
            </w:pPr>
            <w:r w:rsidRPr="006B4322">
              <w:rPr>
                <w:rFonts w:ascii="Times New Roman" w:hAnsi="Times New Roman" w:cs="Times New Roman"/>
                <w:sz w:val="24"/>
                <w:szCs w:val="24"/>
              </w:rPr>
              <w:t>43</w:t>
            </w:r>
          </w:p>
        </w:tc>
        <w:tc>
          <w:tcPr>
            <w:tcW w:w="5352" w:type="dxa"/>
          </w:tcPr>
          <w:p w14:paraId="0F05BDCF" w14:textId="77777777" w:rsidR="006B4322" w:rsidRPr="006B4322" w:rsidRDefault="006B4322" w:rsidP="00F43E88">
            <w:pPr>
              <w:pStyle w:val="a9"/>
              <w:jc w:val="both"/>
              <w:rPr>
                <w:rFonts w:ascii="Times New Roman" w:hAnsi="Times New Roman" w:cs="Times New Roman"/>
                <w:sz w:val="24"/>
                <w:szCs w:val="24"/>
              </w:rPr>
            </w:pPr>
            <w:r w:rsidRPr="006B4322">
              <w:rPr>
                <w:rFonts w:ascii="Times New Roman" w:hAnsi="Times New Roman" w:cs="Times New Roman"/>
                <w:sz w:val="24"/>
                <w:szCs w:val="24"/>
              </w:rPr>
              <w:t xml:space="preserve">кабинет старшего вожатого </w:t>
            </w:r>
          </w:p>
        </w:tc>
        <w:tc>
          <w:tcPr>
            <w:tcW w:w="3141" w:type="dxa"/>
          </w:tcPr>
          <w:p w14:paraId="6A4F59CE" w14:textId="77777777" w:rsidR="006B4322" w:rsidRPr="006B4322" w:rsidRDefault="006B4322" w:rsidP="00F43E88">
            <w:pPr>
              <w:pStyle w:val="a9"/>
              <w:jc w:val="both"/>
              <w:rPr>
                <w:rFonts w:ascii="Times New Roman" w:hAnsi="Times New Roman" w:cs="Times New Roman"/>
                <w:sz w:val="24"/>
                <w:szCs w:val="24"/>
              </w:rPr>
            </w:pPr>
            <w:r w:rsidRPr="006B4322">
              <w:rPr>
                <w:rFonts w:ascii="Times New Roman" w:hAnsi="Times New Roman" w:cs="Times New Roman"/>
                <w:sz w:val="24"/>
                <w:szCs w:val="24"/>
              </w:rPr>
              <w:t>12,9</w:t>
            </w:r>
          </w:p>
        </w:tc>
      </w:tr>
      <w:tr w:rsidR="006B4322" w:rsidRPr="00C46D0F" w14:paraId="34F688F2" w14:textId="77777777" w:rsidTr="00F43E88">
        <w:tc>
          <w:tcPr>
            <w:tcW w:w="1290" w:type="dxa"/>
          </w:tcPr>
          <w:p w14:paraId="6F76882F" w14:textId="77777777" w:rsidR="006B4322" w:rsidRPr="006B4322" w:rsidRDefault="006B4322" w:rsidP="00F43E88">
            <w:pPr>
              <w:pStyle w:val="a9"/>
              <w:jc w:val="both"/>
              <w:rPr>
                <w:rFonts w:ascii="Times New Roman" w:hAnsi="Times New Roman" w:cs="Times New Roman"/>
                <w:sz w:val="24"/>
                <w:szCs w:val="24"/>
              </w:rPr>
            </w:pPr>
            <w:r w:rsidRPr="006B4322">
              <w:rPr>
                <w:rFonts w:ascii="Times New Roman" w:hAnsi="Times New Roman" w:cs="Times New Roman"/>
                <w:sz w:val="24"/>
                <w:szCs w:val="24"/>
              </w:rPr>
              <w:t>44</w:t>
            </w:r>
          </w:p>
        </w:tc>
        <w:tc>
          <w:tcPr>
            <w:tcW w:w="5352" w:type="dxa"/>
          </w:tcPr>
          <w:p w14:paraId="315366B1" w14:textId="77777777" w:rsidR="006B4322" w:rsidRPr="006B4322" w:rsidRDefault="006B4322" w:rsidP="00F43E88">
            <w:pPr>
              <w:pStyle w:val="a9"/>
              <w:jc w:val="both"/>
              <w:rPr>
                <w:rFonts w:ascii="Times New Roman" w:hAnsi="Times New Roman" w:cs="Times New Roman"/>
                <w:sz w:val="24"/>
                <w:szCs w:val="24"/>
              </w:rPr>
            </w:pPr>
            <w:r w:rsidRPr="006B4322">
              <w:rPr>
                <w:rFonts w:ascii="Times New Roman" w:hAnsi="Times New Roman" w:cs="Times New Roman"/>
                <w:color w:val="000000" w:themeColor="text1"/>
                <w:sz w:val="24"/>
                <w:szCs w:val="24"/>
              </w:rPr>
              <w:t>кабинет №19 (географии)</w:t>
            </w:r>
          </w:p>
        </w:tc>
        <w:tc>
          <w:tcPr>
            <w:tcW w:w="3141" w:type="dxa"/>
          </w:tcPr>
          <w:p w14:paraId="67975DCE" w14:textId="77777777" w:rsidR="006B4322" w:rsidRPr="006B4322" w:rsidRDefault="006B4322" w:rsidP="00F43E88">
            <w:pPr>
              <w:pStyle w:val="a9"/>
              <w:jc w:val="both"/>
              <w:rPr>
                <w:rFonts w:ascii="Times New Roman" w:hAnsi="Times New Roman" w:cs="Times New Roman"/>
                <w:sz w:val="24"/>
                <w:szCs w:val="24"/>
              </w:rPr>
            </w:pPr>
            <w:r w:rsidRPr="006B4322">
              <w:rPr>
                <w:rFonts w:ascii="Times New Roman" w:hAnsi="Times New Roman" w:cs="Times New Roman"/>
                <w:sz w:val="24"/>
                <w:szCs w:val="24"/>
              </w:rPr>
              <w:t>47,8</w:t>
            </w:r>
          </w:p>
        </w:tc>
      </w:tr>
      <w:tr w:rsidR="006B4322" w:rsidRPr="00C46D0F" w14:paraId="52D82278" w14:textId="77777777" w:rsidTr="00F43E88">
        <w:tc>
          <w:tcPr>
            <w:tcW w:w="1290" w:type="dxa"/>
          </w:tcPr>
          <w:p w14:paraId="70F06EF9" w14:textId="77777777" w:rsidR="006B4322" w:rsidRPr="006B4322" w:rsidRDefault="006B4322" w:rsidP="00F43E88">
            <w:pPr>
              <w:pStyle w:val="a9"/>
              <w:jc w:val="both"/>
              <w:rPr>
                <w:rFonts w:ascii="Times New Roman" w:hAnsi="Times New Roman" w:cs="Times New Roman"/>
                <w:sz w:val="24"/>
                <w:szCs w:val="24"/>
              </w:rPr>
            </w:pPr>
            <w:r w:rsidRPr="006B4322">
              <w:rPr>
                <w:rFonts w:ascii="Times New Roman" w:hAnsi="Times New Roman" w:cs="Times New Roman"/>
                <w:sz w:val="24"/>
                <w:szCs w:val="24"/>
              </w:rPr>
              <w:t>45</w:t>
            </w:r>
          </w:p>
        </w:tc>
        <w:tc>
          <w:tcPr>
            <w:tcW w:w="5352" w:type="dxa"/>
          </w:tcPr>
          <w:p w14:paraId="52DE3619" w14:textId="77777777" w:rsidR="006B4322" w:rsidRPr="006B4322" w:rsidRDefault="006B4322" w:rsidP="00F43E88">
            <w:pPr>
              <w:pStyle w:val="a9"/>
              <w:jc w:val="both"/>
              <w:rPr>
                <w:rFonts w:ascii="Times New Roman" w:hAnsi="Times New Roman" w:cs="Times New Roman"/>
                <w:sz w:val="24"/>
                <w:szCs w:val="24"/>
              </w:rPr>
            </w:pPr>
            <w:r w:rsidRPr="006B4322">
              <w:rPr>
                <w:rFonts w:ascii="Times New Roman" w:hAnsi="Times New Roman" w:cs="Times New Roman"/>
                <w:sz w:val="24"/>
                <w:szCs w:val="24"/>
              </w:rPr>
              <w:t>учительская</w:t>
            </w:r>
          </w:p>
        </w:tc>
        <w:tc>
          <w:tcPr>
            <w:tcW w:w="3141" w:type="dxa"/>
          </w:tcPr>
          <w:p w14:paraId="31CE4FCC" w14:textId="77777777" w:rsidR="006B4322" w:rsidRPr="006B4322" w:rsidRDefault="006B4322" w:rsidP="00F43E88">
            <w:pPr>
              <w:pStyle w:val="a9"/>
              <w:jc w:val="both"/>
              <w:rPr>
                <w:rFonts w:ascii="Times New Roman" w:hAnsi="Times New Roman" w:cs="Times New Roman"/>
                <w:sz w:val="24"/>
                <w:szCs w:val="24"/>
              </w:rPr>
            </w:pPr>
            <w:r w:rsidRPr="006B4322">
              <w:rPr>
                <w:rFonts w:ascii="Times New Roman" w:hAnsi="Times New Roman" w:cs="Times New Roman"/>
                <w:sz w:val="24"/>
                <w:szCs w:val="24"/>
              </w:rPr>
              <w:t>14,6</w:t>
            </w:r>
          </w:p>
        </w:tc>
      </w:tr>
      <w:tr w:rsidR="006B4322" w:rsidRPr="00C46D0F" w14:paraId="0EA0E26E" w14:textId="77777777" w:rsidTr="00F43E88">
        <w:tc>
          <w:tcPr>
            <w:tcW w:w="1290" w:type="dxa"/>
          </w:tcPr>
          <w:p w14:paraId="48AF3BDF" w14:textId="77777777" w:rsidR="006B4322" w:rsidRPr="006B4322" w:rsidRDefault="006B4322" w:rsidP="00F43E88">
            <w:pPr>
              <w:pStyle w:val="a9"/>
              <w:jc w:val="both"/>
              <w:rPr>
                <w:rFonts w:ascii="Times New Roman" w:hAnsi="Times New Roman" w:cs="Times New Roman"/>
                <w:sz w:val="24"/>
                <w:szCs w:val="24"/>
              </w:rPr>
            </w:pPr>
            <w:r w:rsidRPr="006B4322">
              <w:rPr>
                <w:rFonts w:ascii="Times New Roman" w:hAnsi="Times New Roman" w:cs="Times New Roman"/>
                <w:sz w:val="24"/>
                <w:szCs w:val="24"/>
              </w:rPr>
              <w:t>46</w:t>
            </w:r>
          </w:p>
        </w:tc>
        <w:tc>
          <w:tcPr>
            <w:tcW w:w="5352" w:type="dxa"/>
          </w:tcPr>
          <w:p w14:paraId="0598B188" w14:textId="77777777" w:rsidR="006B4322" w:rsidRPr="006B4322" w:rsidRDefault="006B4322" w:rsidP="00F43E88">
            <w:pPr>
              <w:pStyle w:val="a9"/>
              <w:jc w:val="both"/>
              <w:rPr>
                <w:rFonts w:ascii="Times New Roman" w:hAnsi="Times New Roman" w:cs="Times New Roman"/>
                <w:sz w:val="24"/>
                <w:szCs w:val="24"/>
              </w:rPr>
            </w:pPr>
            <w:r w:rsidRPr="006B4322">
              <w:rPr>
                <w:rFonts w:ascii="Times New Roman" w:hAnsi="Times New Roman" w:cs="Times New Roman"/>
                <w:color w:val="000000" w:themeColor="text1"/>
                <w:sz w:val="24"/>
                <w:szCs w:val="24"/>
              </w:rPr>
              <w:t>кабинет медицинский</w:t>
            </w:r>
          </w:p>
        </w:tc>
        <w:tc>
          <w:tcPr>
            <w:tcW w:w="3141" w:type="dxa"/>
          </w:tcPr>
          <w:p w14:paraId="4DDF67E0" w14:textId="77777777" w:rsidR="006B4322" w:rsidRPr="006B4322" w:rsidRDefault="006B4322" w:rsidP="00F43E88">
            <w:pPr>
              <w:pStyle w:val="a9"/>
              <w:jc w:val="both"/>
              <w:rPr>
                <w:rFonts w:ascii="Times New Roman" w:hAnsi="Times New Roman" w:cs="Times New Roman"/>
                <w:sz w:val="24"/>
                <w:szCs w:val="24"/>
              </w:rPr>
            </w:pPr>
            <w:r w:rsidRPr="006B4322">
              <w:rPr>
                <w:rFonts w:ascii="Times New Roman" w:hAnsi="Times New Roman" w:cs="Times New Roman"/>
                <w:sz w:val="24"/>
                <w:szCs w:val="24"/>
              </w:rPr>
              <w:t>15,2</w:t>
            </w:r>
          </w:p>
        </w:tc>
      </w:tr>
      <w:tr w:rsidR="006B4322" w:rsidRPr="00C46D0F" w14:paraId="0A9C73C0" w14:textId="77777777" w:rsidTr="00F43E88">
        <w:tc>
          <w:tcPr>
            <w:tcW w:w="1290" w:type="dxa"/>
          </w:tcPr>
          <w:p w14:paraId="4D1B5892" w14:textId="77777777" w:rsidR="006B4322" w:rsidRPr="006B4322" w:rsidRDefault="006B4322" w:rsidP="00F43E88">
            <w:pPr>
              <w:pStyle w:val="a9"/>
              <w:jc w:val="both"/>
              <w:rPr>
                <w:rFonts w:ascii="Times New Roman" w:hAnsi="Times New Roman" w:cs="Times New Roman"/>
                <w:sz w:val="24"/>
                <w:szCs w:val="24"/>
              </w:rPr>
            </w:pPr>
            <w:r w:rsidRPr="006B4322">
              <w:rPr>
                <w:rFonts w:ascii="Times New Roman" w:hAnsi="Times New Roman" w:cs="Times New Roman"/>
                <w:sz w:val="24"/>
                <w:szCs w:val="24"/>
              </w:rPr>
              <w:t>47</w:t>
            </w:r>
          </w:p>
        </w:tc>
        <w:tc>
          <w:tcPr>
            <w:tcW w:w="5352" w:type="dxa"/>
          </w:tcPr>
          <w:p w14:paraId="2D21C53D" w14:textId="77777777" w:rsidR="006B4322" w:rsidRPr="006B4322" w:rsidRDefault="006B4322" w:rsidP="00F43E88">
            <w:pPr>
              <w:pStyle w:val="a9"/>
              <w:jc w:val="both"/>
              <w:rPr>
                <w:rFonts w:ascii="Times New Roman" w:hAnsi="Times New Roman" w:cs="Times New Roman"/>
                <w:sz w:val="24"/>
                <w:szCs w:val="24"/>
              </w:rPr>
            </w:pPr>
            <w:proofErr w:type="gramStart"/>
            <w:r w:rsidRPr="006B4322">
              <w:rPr>
                <w:rFonts w:ascii="Times New Roman" w:hAnsi="Times New Roman" w:cs="Times New Roman"/>
                <w:color w:val="000000" w:themeColor="text1"/>
                <w:sz w:val="24"/>
                <w:szCs w:val="24"/>
              </w:rPr>
              <w:t>лаборатория  химии</w:t>
            </w:r>
            <w:proofErr w:type="gramEnd"/>
          </w:p>
        </w:tc>
        <w:tc>
          <w:tcPr>
            <w:tcW w:w="3141" w:type="dxa"/>
          </w:tcPr>
          <w:p w14:paraId="039873BB" w14:textId="77777777" w:rsidR="006B4322" w:rsidRPr="006B4322" w:rsidRDefault="006B4322" w:rsidP="00F43E88">
            <w:pPr>
              <w:pStyle w:val="a9"/>
              <w:jc w:val="both"/>
              <w:rPr>
                <w:rFonts w:ascii="Times New Roman" w:hAnsi="Times New Roman" w:cs="Times New Roman"/>
                <w:sz w:val="24"/>
                <w:szCs w:val="24"/>
              </w:rPr>
            </w:pPr>
            <w:r w:rsidRPr="006B4322">
              <w:rPr>
                <w:rFonts w:ascii="Times New Roman" w:hAnsi="Times New Roman" w:cs="Times New Roman"/>
                <w:sz w:val="24"/>
                <w:szCs w:val="24"/>
              </w:rPr>
              <w:t>15,2</w:t>
            </w:r>
          </w:p>
        </w:tc>
      </w:tr>
      <w:tr w:rsidR="006B4322" w:rsidRPr="00C46D0F" w14:paraId="7B35360F" w14:textId="77777777" w:rsidTr="00F43E88">
        <w:tc>
          <w:tcPr>
            <w:tcW w:w="1290" w:type="dxa"/>
          </w:tcPr>
          <w:p w14:paraId="2F1143AC" w14:textId="77777777" w:rsidR="006B4322" w:rsidRPr="006B4322" w:rsidRDefault="006B4322" w:rsidP="00F43E88">
            <w:pPr>
              <w:pStyle w:val="a9"/>
              <w:jc w:val="both"/>
              <w:rPr>
                <w:rFonts w:ascii="Times New Roman" w:hAnsi="Times New Roman" w:cs="Times New Roman"/>
                <w:sz w:val="24"/>
                <w:szCs w:val="24"/>
              </w:rPr>
            </w:pPr>
            <w:r w:rsidRPr="006B4322">
              <w:rPr>
                <w:rFonts w:ascii="Times New Roman" w:hAnsi="Times New Roman" w:cs="Times New Roman"/>
                <w:sz w:val="24"/>
                <w:szCs w:val="24"/>
              </w:rPr>
              <w:t>48</w:t>
            </w:r>
          </w:p>
        </w:tc>
        <w:tc>
          <w:tcPr>
            <w:tcW w:w="5352" w:type="dxa"/>
          </w:tcPr>
          <w:p w14:paraId="445DFCCB" w14:textId="77777777" w:rsidR="006B4322" w:rsidRPr="006B4322" w:rsidRDefault="006B4322" w:rsidP="00F43E88">
            <w:pPr>
              <w:pStyle w:val="a9"/>
              <w:jc w:val="both"/>
              <w:rPr>
                <w:rFonts w:ascii="Times New Roman" w:hAnsi="Times New Roman" w:cs="Times New Roman"/>
                <w:sz w:val="24"/>
                <w:szCs w:val="24"/>
              </w:rPr>
            </w:pPr>
            <w:r w:rsidRPr="006B4322">
              <w:rPr>
                <w:rFonts w:ascii="Times New Roman" w:hAnsi="Times New Roman" w:cs="Times New Roman"/>
                <w:color w:val="000000" w:themeColor="text1"/>
                <w:sz w:val="24"/>
                <w:szCs w:val="24"/>
              </w:rPr>
              <w:t>кабинет №20 (химии)</w:t>
            </w:r>
          </w:p>
        </w:tc>
        <w:tc>
          <w:tcPr>
            <w:tcW w:w="3141" w:type="dxa"/>
          </w:tcPr>
          <w:p w14:paraId="64B7D362" w14:textId="77777777" w:rsidR="006B4322" w:rsidRPr="006B4322" w:rsidRDefault="006B4322" w:rsidP="00F43E88">
            <w:pPr>
              <w:pStyle w:val="a9"/>
              <w:jc w:val="both"/>
              <w:rPr>
                <w:rFonts w:ascii="Times New Roman" w:hAnsi="Times New Roman" w:cs="Times New Roman"/>
                <w:sz w:val="24"/>
                <w:szCs w:val="24"/>
              </w:rPr>
            </w:pPr>
            <w:r w:rsidRPr="006B4322">
              <w:rPr>
                <w:rFonts w:ascii="Times New Roman" w:hAnsi="Times New Roman" w:cs="Times New Roman"/>
                <w:sz w:val="24"/>
                <w:szCs w:val="24"/>
              </w:rPr>
              <w:t>63,8</w:t>
            </w:r>
          </w:p>
        </w:tc>
      </w:tr>
      <w:tr w:rsidR="006B4322" w:rsidRPr="00C46D0F" w14:paraId="5B43D484" w14:textId="77777777" w:rsidTr="00F43E88">
        <w:tc>
          <w:tcPr>
            <w:tcW w:w="1290" w:type="dxa"/>
          </w:tcPr>
          <w:p w14:paraId="4367C706" w14:textId="77777777" w:rsidR="006B4322" w:rsidRPr="006B4322" w:rsidRDefault="006B4322" w:rsidP="00F43E88">
            <w:pPr>
              <w:pStyle w:val="a9"/>
              <w:jc w:val="both"/>
              <w:rPr>
                <w:rFonts w:ascii="Times New Roman" w:hAnsi="Times New Roman" w:cs="Times New Roman"/>
                <w:sz w:val="24"/>
                <w:szCs w:val="24"/>
              </w:rPr>
            </w:pPr>
            <w:r w:rsidRPr="006B4322">
              <w:rPr>
                <w:rFonts w:ascii="Times New Roman" w:hAnsi="Times New Roman" w:cs="Times New Roman"/>
                <w:sz w:val="24"/>
                <w:szCs w:val="24"/>
              </w:rPr>
              <w:t>49</w:t>
            </w:r>
          </w:p>
        </w:tc>
        <w:tc>
          <w:tcPr>
            <w:tcW w:w="5352" w:type="dxa"/>
          </w:tcPr>
          <w:p w14:paraId="7F4B0878" w14:textId="77777777" w:rsidR="006B4322" w:rsidRPr="006B4322" w:rsidRDefault="006B4322" w:rsidP="00F43E88">
            <w:pPr>
              <w:pStyle w:val="a9"/>
              <w:jc w:val="both"/>
              <w:rPr>
                <w:rFonts w:ascii="Times New Roman" w:hAnsi="Times New Roman" w:cs="Times New Roman"/>
                <w:color w:val="000000" w:themeColor="text1"/>
                <w:sz w:val="24"/>
                <w:szCs w:val="24"/>
              </w:rPr>
            </w:pPr>
            <w:r w:rsidRPr="006B4322">
              <w:rPr>
                <w:rFonts w:ascii="Times New Roman" w:hAnsi="Times New Roman" w:cs="Times New Roman"/>
                <w:color w:val="000000" w:themeColor="text1"/>
                <w:sz w:val="24"/>
                <w:szCs w:val="24"/>
              </w:rPr>
              <w:t xml:space="preserve">кабинет №21(технологии </w:t>
            </w:r>
            <w:proofErr w:type="gramStart"/>
            <w:r w:rsidRPr="006B4322">
              <w:rPr>
                <w:rFonts w:ascii="Times New Roman" w:hAnsi="Times New Roman" w:cs="Times New Roman"/>
                <w:color w:val="000000" w:themeColor="text1"/>
                <w:sz w:val="24"/>
                <w:szCs w:val="24"/>
              </w:rPr>
              <w:t>и  самопознания</w:t>
            </w:r>
            <w:proofErr w:type="gramEnd"/>
            <w:r w:rsidRPr="006B4322">
              <w:rPr>
                <w:rFonts w:ascii="Times New Roman" w:hAnsi="Times New Roman" w:cs="Times New Roman"/>
                <w:color w:val="000000" w:themeColor="text1"/>
                <w:sz w:val="24"/>
                <w:szCs w:val="24"/>
              </w:rPr>
              <w:t>)</w:t>
            </w:r>
          </w:p>
        </w:tc>
        <w:tc>
          <w:tcPr>
            <w:tcW w:w="3141" w:type="dxa"/>
          </w:tcPr>
          <w:p w14:paraId="7C90D4E2" w14:textId="77777777" w:rsidR="006B4322" w:rsidRPr="006B4322" w:rsidRDefault="006B4322" w:rsidP="00F43E88">
            <w:pPr>
              <w:pStyle w:val="a9"/>
              <w:jc w:val="both"/>
              <w:rPr>
                <w:rFonts w:ascii="Times New Roman" w:hAnsi="Times New Roman" w:cs="Times New Roman"/>
                <w:sz w:val="24"/>
                <w:szCs w:val="24"/>
              </w:rPr>
            </w:pPr>
            <w:r w:rsidRPr="006B4322">
              <w:rPr>
                <w:rFonts w:ascii="Times New Roman" w:hAnsi="Times New Roman" w:cs="Times New Roman"/>
                <w:sz w:val="24"/>
                <w:szCs w:val="24"/>
              </w:rPr>
              <w:t>48,3</w:t>
            </w:r>
          </w:p>
        </w:tc>
      </w:tr>
      <w:tr w:rsidR="006B4322" w:rsidRPr="00C46D0F" w14:paraId="733EF6AF" w14:textId="77777777" w:rsidTr="00F43E88">
        <w:tc>
          <w:tcPr>
            <w:tcW w:w="1290" w:type="dxa"/>
          </w:tcPr>
          <w:p w14:paraId="543CB3E1" w14:textId="77777777" w:rsidR="006B4322" w:rsidRPr="006B4322" w:rsidRDefault="006B4322" w:rsidP="00F43E88">
            <w:pPr>
              <w:pStyle w:val="a9"/>
              <w:jc w:val="both"/>
              <w:rPr>
                <w:rFonts w:ascii="Times New Roman" w:hAnsi="Times New Roman" w:cs="Times New Roman"/>
                <w:sz w:val="24"/>
                <w:szCs w:val="24"/>
              </w:rPr>
            </w:pPr>
            <w:r w:rsidRPr="006B4322">
              <w:rPr>
                <w:rFonts w:ascii="Times New Roman" w:hAnsi="Times New Roman" w:cs="Times New Roman"/>
                <w:sz w:val="24"/>
                <w:szCs w:val="24"/>
              </w:rPr>
              <w:t>50</w:t>
            </w:r>
          </w:p>
        </w:tc>
        <w:tc>
          <w:tcPr>
            <w:tcW w:w="5352" w:type="dxa"/>
          </w:tcPr>
          <w:p w14:paraId="37CD961B" w14:textId="77777777" w:rsidR="006B4322" w:rsidRPr="006B4322" w:rsidRDefault="006B4322" w:rsidP="00F43E88">
            <w:pPr>
              <w:pStyle w:val="a9"/>
              <w:jc w:val="both"/>
              <w:rPr>
                <w:rFonts w:ascii="Times New Roman" w:hAnsi="Times New Roman" w:cs="Times New Roman"/>
                <w:color w:val="000000" w:themeColor="text1"/>
                <w:sz w:val="24"/>
                <w:szCs w:val="24"/>
              </w:rPr>
            </w:pPr>
            <w:proofErr w:type="gramStart"/>
            <w:r w:rsidRPr="006B4322">
              <w:rPr>
                <w:rFonts w:ascii="Times New Roman" w:hAnsi="Times New Roman" w:cs="Times New Roman"/>
                <w:color w:val="000000" w:themeColor="text1"/>
                <w:sz w:val="24"/>
                <w:szCs w:val="24"/>
              </w:rPr>
              <w:t>кабинет  психолога</w:t>
            </w:r>
            <w:proofErr w:type="gramEnd"/>
            <w:r w:rsidRPr="006B4322">
              <w:rPr>
                <w:rFonts w:ascii="Times New Roman" w:hAnsi="Times New Roman" w:cs="Times New Roman"/>
                <w:color w:val="000000" w:themeColor="text1"/>
                <w:sz w:val="24"/>
                <w:szCs w:val="24"/>
              </w:rPr>
              <w:t xml:space="preserve">  </w:t>
            </w:r>
          </w:p>
        </w:tc>
        <w:tc>
          <w:tcPr>
            <w:tcW w:w="3141" w:type="dxa"/>
          </w:tcPr>
          <w:p w14:paraId="65045BB4" w14:textId="77777777" w:rsidR="006B4322" w:rsidRPr="006B4322" w:rsidRDefault="006B4322" w:rsidP="00F43E88">
            <w:pPr>
              <w:pStyle w:val="a9"/>
              <w:jc w:val="both"/>
              <w:rPr>
                <w:rFonts w:ascii="Times New Roman" w:hAnsi="Times New Roman" w:cs="Times New Roman"/>
                <w:sz w:val="24"/>
                <w:szCs w:val="24"/>
              </w:rPr>
            </w:pPr>
            <w:r w:rsidRPr="006B4322">
              <w:rPr>
                <w:rFonts w:ascii="Times New Roman" w:hAnsi="Times New Roman" w:cs="Times New Roman"/>
                <w:sz w:val="24"/>
                <w:szCs w:val="24"/>
              </w:rPr>
              <w:t>10,1</w:t>
            </w:r>
          </w:p>
        </w:tc>
      </w:tr>
      <w:tr w:rsidR="006B4322" w:rsidRPr="00C46D0F" w14:paraId="705CD37D" w14:textId="77777777" w:rsidTr="00F43E88">
        <w:tc>
          <w:tcPr>
            <w:tcW w:w="1290" w:type="dxa"/>
          </w:tcPr>
          <w:p w14:paraId="518A7FCC" w14:textId="77777777" w:rsidR="006B4322" w:rsidRPr="006B4322" w:rsidRDefault="006B4322" w:rsidP="00F43E88">
            <w:pPr>
              <w:pStyle w:val="a9"/>
              <w:jc w:val="both"/>
              <w:rPr>
                <w:rFonts w:ascii="Times New Roman" w:hAnsi="Times New Roman" w:cs="Times New Roman"/>
                <w:sz w:val="24"/>
                <w:szCs w:val="24"/>
              </w:rPr>
            </w:pPr>
            <w:r w:rsidRPr="006B4322">
              <w:rPr>
                <w:rFonts w:ascii="Times New Roman" w:hAnsi="Times New Roman" w:cs="Times New Roman"/>
                <w:sz w:val="24"/>
                <w:szCs w:val="24"/>
              </w:rPr>
              <w:t>51</w:t>
            </w:r>
          </w:p>
        </w:tc>
        <w:tc>
          <w:tcPr>
            <w:tcW w:w="5352" w:type="dxa"/>
          </w:tcPr>
          <w:p w14:paraId="4955A86C" w14:textId="77777777" w:rsidR="006B4322" w:rsidRPr="006B4322" w:rsidRDefault="006B4322" w:rsidP="00F43E88">
            <w:pPr>
              <w:pStyle w:val="a9"/>
              <w:jc w:val="both"/>
              <w:rPr>
                <w:rFonts w:ascii="Times New Roman" w:hAnsi="Times New Roman" w:cs="Times New Roman"/>
                <w:color w:val="000000" w:themeColor="text1"/>
                <w:sz w:val="24"/>
                <w:szCs w:val="24"/>
              </w:rPr>
            </w:pPr>
            <w:r w:rsidRPr="006B4322">
              <w:rPr>
                <w:rFonts w:ascii="Times New Roman" w:hAnsi="Times New Roman" w:cs="Times New Roman"/>
                <w:color w:val="000000" w:themeColor="text1"/>
                <w:sz w:val="24"/>
                <w:szCs w:val="24"/>
              </w:rPr>
              <w:t>кабинет №22 (НВП)</w:t>
            </w:r>
          </w:p>
        </w:tc>
        <w:tc>
          <w:tcPr>
            <w:tcW w:w="3141" w:type="dxa"/>
          </w:tcPr>
          <w:p w14:paraId="762B25FA" w14:textId="77777777" w:rsidR="006B4322" w:rsidRPr="006B4322" w:rsidRDefault="006B4322" w:rsidP="00F43E88">
            <w:pPr>
              <w:pStyle w:val="a9"/>
              <w:jc w:val="both"/>
              <w:rPr>
                <w:rFonts w:ascii="Times New Roman" w:hAnsi="Times New Roman" w:cs="Times New Roman"/>
                <w:sz w:val="24"/>
                <w:szCs w:val="24"/>
              </w:rPr>
            </w:pPr>
            <w:r w:rsidRPr="006B4322">
              <w:rPr>
                <w:rFonts w:ascii="Times New Roman" w:hAnsi="Times New Roman" w:cs="Times New Roman"/>
                <w:sz w:val="24"/>
                <w:szCs w:val="24"/>
              </w:rPr>
              <w:t>30,2</w:t>
            </w:r>
          </w:p>
        </w:tc>
      </w:tr>
      <w:tr w:rsidR="006B4322" w:rsidRPr="00C46D0F" w14:paraId="2AB45C96" w14:textId="77777777" w:rsidTr="006B4322">
        <w:trPr>
          <w:trHeight w:val="70"/>
        </w:trPr>
        <w:tc>
          <w:tcPr>
            <w:tcW w:w="1290" w:type="dxa"/>
          </w:tcPr>
          <w:p w14:paraId="342A635D" w14:textId="77777777" w:rsidR="006B4322" w:rsidRPr="006B4322" w:rsidRDefault="006B4322" w:rsidP="00F43E88">
            <w:pPr>
              <w:pStyle w:val="a9"/>
              <w:jc w:val="both"/>
              <w:rPr>
                <w:rFonts w:ascii="Times New Roman" w:hAnsi="Times New Roman" w:cs="Times New Roman"/>
                <w:sz w:val="24"/>
                <w:szCs w:val="24"/>
              </w:rPr>
            </w:pPr>
            <w:r w:rsidRPr="006B4322">
              <w:rPr>
                <w:rFonts w:ascii="Times New Roman" w:hAnsi="Times New Roman" w:cs="Times New Roman"/>
                <w:sz w:val="24"/>
                <w:szCs w:val="24"/>
              </w:rPr>
              <w:t>52</w:t>
            </w:r>
          </w:p>
        </w:tc>
        <w:tc>
          <w:tcPr>
            <w:tcW w:w="5352" w:type="dxa"/>
          </w:tcPr>
          <w:p w14:paraId="5932B17D" w14:textId="77777777" w:rsidR="006B4322" w:rsidRPr="006B4322" w:rsidRDefault="006B4322" w:rsidP="00F43E88">
            <w:pPr>
              <w:pStyle w:val="a9"/>
              <w:jc w:val="both"/>
              <w:rPr>
                <w:rFonts w:ascii="Times New Roman" w:hAnsi="Times New Roman" w:cs="Times New Roman"/>
                <w:color w:val="000000" w:themeColor="text1"/>
                <w:sz w:val="24"/>
                <w:szCs w:val="24"/>
              </w:rPr>
            </w:pPr>
            <w:r w:rsidRPr="006B4322">
              <w:rPr>
                <w:rFonts w:ascii="Times New Roman" w:hAnsi="Times New Roman" w:cs="Times New Roman"/>
                <w:color w:val="000000" w:themeColor="text1"/>
                <w:sz w:val="24"/>
                <w:szCs w:val="24"/>
              </w:rPr>
              <w:t>подсобное помещение</w:t>
            </w:r>
          </w:p>
        </w:tc>
        <w:tc>
          <w:tcPr>
            <w:tcW w:w="3141" w:type="dxa"/>
          </w:tcPr>
          <w:p w14:paraId="08CFE5ED" w14:textId="77777777" w:rsidR="006B4322" w:rsidRPr="006B4322" w:rsidRDefault="006B4322" w:rsidP="00F43E88">
            <w:pPr>
              <w:pStyle w:val="a9"/>
              <w:jc w:val="both"/>
              <w:rPr>
                <w:rFonts w:ascii="Times New Roman" w:hAnsi="Times New Roman" w:cs="Times New Roman"/>
                <w:sz w:val="24"/>
                <w:szCs w:val="24"/>
              </w:rPr>
            </w:pPr>
            <w:r w:rsidRPr="006B4322">
              <w:rPr>
                <w:rFonts w:ascii="Times New Roman" w:hAnsi="Times New Roman" w:cs="Times New Roman"/>
                <w:sz w:val="24"/>
                <w:szCs w:val="24"/>
              </w:rPr>
              <w:t>10,1</w:t>
            </w:r>
          </w:p>
        </w:tc>
      </w:tr>
    </w:tbl>
    <w:p w14:paraId="7C8A9431" w14:textId="77777777" w:rsidR="006B4322" w:rsidRPr="006B4322" w:rsidRDefault="006B4322" w:rsidP="00707554">
      <w:pPr>
        <w:pStyle w:val="a9"/>
        <w:ind w:firstLine="720"/>
        <w:jc w:val="both"/>
        <w:rPr>
          <w:rFonts w:ascii="Times New Roman" w:hAnsi="Times New Roman" w:cs="Times New Roman"/>
          <w:sz w:val="28"/>
          <w:szCs w:val="28"/>
        </w:rPr>
      </w:pPr>
      <w:r w:rsidRPr="006B4322">
        <w:rPr>
          <w:rFonts w:ascii="Times New Roman" w:hAnsi="Times New Roman" w:cs="Times New Roman"/>
          <w:sz w:val="28"/>
          <w:szCs w:val="28"/>
        </w:rPr>
        <w:t xml:space="preserve">В учебных кабинетах имеются </w:t>
      </w:r>
      <w:proofErr w:type="gramStart"/>
      <w:r w:rsidRPr="006B4322">
        <w:rPr>
          <w:rFonts w:ascii="Times New Roman" w:hAnsi="Times New Roman" w:cs="Times New Roman"/>
          <w:sz w:val="28"/>
          <w:szCs w:val="28"/>
        </w:rPr>
        <w:t>умывальные  раковины</w:t>
      </w:r>
      <w:proofErr w:type="gramEnd"/>
      <w:r w:rsidRPr="006B4322">
        <w:rPr>
          <w:rFonts w:ascii="Times New Roman" w:hAnsi="Times New Roman" w:cs="Times New Roman"/>
          <w:sz w:val="28"/>
          <w:szCs w:val="28"/>
        </w:rPr>
        <w:t xml:space="preserve">. В школе также имеются кабинеты администрации, медсестры.  </w:t>
      </w:r>
    </w:p>
    <w:p w14:paraId="6B640885" w14:textId="503F6EB7" w:rsidR="006B4322" w:rsidRPr="006B4322" w:rsidRDefault="006B4322" w:rsidP="00707554">
      <w:pPr>
        <w:pStyle w:val="a9"/>
        <w:ind w:firstLine="720"/>
        <w:jc w:val="both"/>
        <w:rPr>
          <w:rFonts w:ascii="Times New Roman" w:hAnsi="Times New Roman" w:cs="Times New Roman"/>
          <w:sz w:val="28"/>
          <w:szCs w:val="28"/>
        </w:rPr>
      </w:pPr>
      <w:r w:rsidRPr="006B4322">
        <w:rPr>
          <w:rFonts w:ascii="Times New Roman" w:hAnsi="Times New Roman" w:cs="Times New Roman"/>
          <w:sz w:val="28"/>
          <w:szCs w:val="28"/>
        </w:rPr>
        <w:t xml:space="preserve">Ежегодно в весеннее-летний период ведется работа по озеленению и благоустройству двора школы (посадка деревьев, прополка и полив клумб с </w:t>
      </w:r>
      <w:proofErr w:type="gramStart"/>
      <w:r w:rsidRPr="006B4322">
        <w:rPr>
          <w:rFonts w:ascii="Times New Roman" w:hAnsi="Times New Roman" w:cs="Times New Roman"/>
          <w:sz w:val="28"/>
          <w:szCs w:val="28"/>
        </w:rPr>
        <w:t>цветами  разных</w:t>
      </w:r>
      <w:proofErr w:type="gramEnd"/>
      <w:r w:rsidRPr="006B4322">
        <w:rPr>
          <w:rFonts w:ascii="Times New Roman" w:hAnsi="Times New Roman" w:cs="Times New Roman"/>
          <w:sz w:val="28"/>
          <w:szCs w:val="28"/>
        </w:rPr>
        <w:t xml:space="preserve"> сортов на участке 400 кв.м.  В </w:t>
      </w:r>
      <w:proofErr w:type="gramStart"/>
      <w:r w:rsidRPr="006B4322">
        <w:rPr>
          <w:rFonts w:ascii="Times New Roman" w:hAnsi="Times New Roman" w:cs="Times New Roman"/>
          <w:sz w:val="28"/>
          <w:szCs w:val="28"/>
        </w:rPr>
        <w:t>течение  всего</w:t>
      </w:r>
      <w:proofErr w:type="gramEnd"/>
      <w:r w:rsidRPr="006B4322">
        <w:rPr>
          <w:rFonts w:ascii="Times New Roman" w:hAnsi="Times New Roman" w:cs="Times New Roman"/>
          <w:sz w:val="28"/>
          <w:szCs w:val="28"/>
        </w:rPr>
        <w:t xml:space="preserve"> периода ведется стрижка газонов по мере </w:t>
      </w:r>
      <w:proofErr w:type="gramStart"/>
      <w:r w:rsidRPr="006B4322">
        <w:rPr>
          <w:rFonts w:ascii="Times New Roman" w:hAnsi="Times New Roman" w:cs="Times New Roman"/>
          <w:sz w:val="28"/>
          <w:szCs w:val="28"/>
        </w:rPr>
        <w:t>надобности,  полив</w:t>
      </w:r>
      <w:proofErr w:type="gramEnd"/>
      <w:r w:rsidRPr="006B4322">
        <w:rPr>
          <w:rFonts w:ascii="Times New Roman" w:hAnsi="Times New Roman" w:cs="Times New Roman"/>
          <w:sz w:val="28"/>
          <w:szCs w:val="28"/>
        </w:rPr>
        <w:t xml:space="preserve">. Осенью ведется </w:t>
      </w:r>
      <w:proofErr w:type="gramStart"/>
      <w:r w:rsidRPr="006B4322">
        <w:rPr>
          <w:rFonts w:ascii="Times New Roman" w:hAnsi="Times New Roman" w:cs="Times New Roman"/>
          <w:sz w:val="28"/>
          <w:szCs w:val="28"/>
        </w:rPr>
        <w:t>обрезка  и</w:t>
      </w:r>
      <w:proofErr w:type="gramEnd"/>
      <w:r w:rsidRPr="006B4322">
        <w:rPr>
          <w:rFonts w:ascii="Times New Roman" w:hAnsi="Times New Roman" w:cs="Times New Roman"/>
          <w:sz w:val="28"/>
          <w:szCs w:val="28"/>
        </w:rPr>
        <w:t xml:space="preserve"> </w:t>
      </w:r>
      <w:proofErr w:type="spellStart"/>
      <w:r w:rsidRPr="006B4322">
        <w:rPr>
          <w:rFonts w:ascii="Times New Roman" w:hAnsi="Times New Roman" w:cs="Times New Roman"/>
          <w:sz w:val="28"/>
          <w:szCs w:val="28"/>
        </w:rPr>
        <w:t>окопка</w:t>
      </w:r>
      <w:proofErr w:type="spellEnd"/>
      <w:r w:rsidRPr="006B4322">
        <w:rPr>
          <w:rFonts w:ascii="Times New Roman" w:hAnsi="Times New Roman" w:cs="Times New Roman"/>
          <w:sz w:val="28"/>
          <w:szCs w:val="28"/>
        </w:rPr>
        <w:t xml:space="preserve">   обрезка деревьев и кустарников (тополь, акация, сирень). С апреля проводится обработка деревьев (тополь, акация, сирень).  Ежегодно на приусадебном участке школы </w:t>
      </w:r>
      <w:proofErr w:type="spellStart"/>
      <w:r w:rsidRPr="006B4322">
        <w:rPr>
          <w:rFonts w:ascii="Times New Roman" w:hAnsi="Times New Roman" w:cs="Times New Roman"/>
          <w:sz w:val="28"/>
          <w:szCs w:val="28"/>
        </w:rPr>
        <w:t>высажаем</w:t>
      </w:r>
      <w:proofErr w:type="spellEnd"/>
      <w:r w:rsidRPr="006B4322">
        <w:rPr>
          <w:rFonts w:ascii="Times New Roman" w:hAnsi="Times New Roman" w:cs="Times New Roman"/>
          <w:sz w:val="28"/>
          <w:szCs w:val="28"/>
        </w:rPr>
        <w:t xml:space="preserve"> саженцы деревьев различных </w:t>
      </w:r>
      <w:proofErr w:type="spellStart"/>
      <w:r w:rsidRPr="006B4322">
        <w:rPr>
          <w:rFonts w:ascii="Times New Roman" w:hAnsi="Times New Roman" w:cs="Times New Roman"/>
          <w:sz w:val="28"/>
          <w:szCs w:val="28"/>
        </w:rPr>
        <w:t>сотров</w:t>
      </w:r>
      <w:proofErr w:type="spellEnd"/>
      <w:r w:rsidRPr="006B4322">
        <w:rPr>
          <w:rFonts w:ascii="Times New Roman" w:hAnsi="Times New Roman" w:cs="Times New Roman"/>
          <w:sz w:val="28"/>
          <w:szCs w:val="28"/>
        </w:rPr>
        <w:t xml:space="preserve"> (ель, рябина, сосна) для озеленения территории школы. </w:t>
      </w:r>
    </w:p>
    <w:p w14:paraId="22518F87" w14:textId="3F6205CD" w:rsidR="00104BC9" w:rsidRDefault="006B4322" w:rsidP="00707554">
      <w:pPr>
        <w:pStyle w:val="a9"/>
        <w:ind w:firstLine="720"/>
        <w:jc w:val="both"/>
        <w:rPr>
          <w:rFonts w:ascii="Times New Roman" w:hAnsi="Times New Roman" w:cs="Times New Roman"/>
          <w:sz w:val="28"/>
          <w:szCs w:val="28"/>
        </w:rPr>
      </w:pPr>
      <w:r w:rsidRPr="006B4322">
        <w:rPr>
          <w:rFonts w:ascii="Times New Roman" w:hAnsi="Times New Roman" w:cs="Times New Roman"/>
          <w:sz w:val="28"/>
          <w:szCs w:val="28"/>
        </w:rPr>
        <w:t xml:space="preserve">Регулярно проводятся чистые четверги </w:t>
      </w:r>
      <w:proofErr w:type="gramStart"/>
      <w:r w:rsidRPr="006B4322">
        <w:rPr>
          <w:rFonts w:ascii="Times New Roman" w:hAnsi="Times New Roman" w:cs="Times New Roman"/>
          <w:sz w:val="28"/>
          <w:szCs w:val="28"/>
        </w:rPr>
        <w:t xml:space="preserve">и </w:t>
      </w:r>
      <w:r>
        <w:rPr>
          <w:rFonts w:ascii="Times New Roman" w:hAnsi="Times New Roman" w:cs="Times New Roman"/>
          <w:sz w:val="28"/>
          <w:szCs w:val="28"/>
        </w:rPr>
        <w:t xml:space="preserve"> субботники</w:t>
      </w:r>
      <w:proofErr w:type="gramEnd"/>
      <w:r>
        <w:rPr>
          <w:rFonts w:ascii="Times New Roman" w:hAnsi="Times New Roman" w:cs="Times New Roman"/>
          <w:sz w:val="28"/>
          <w:szCs w:val="28"/>
        </w:rPr>
        <w:t xml:space="preserve"> по </w:t>
      </w:r>
      <w:r w:rsidRPr="006B4322">
        <w:rPr>
          <w:rFonts w:ascii="Times New Roman" w:hAnsi="Times New Roman" w:cs="Times New Roman"/>
          <w:sz w:val="28"/>
          <w:szCs w:val="28"/>
        </w:rPr>
        <w:t>прилегающей к школе территории. Весной проводим побелку деревьев, подготовку клумб для цветов. В июне проводим текущий ремонт территории школы (побелка и покраска).</w:t>
      </w:r>
    </w:p>
    <w:p w14:paraId="28C7A718" w14:textId="1DCE197F" w:rsidR="006B4322" w:rsidRPr="007536C7" w:rsidRDefault="006B4322" w:rsidP="007536C7">
      <w:pPr>
        <w:pStyle w:val="a9"/>
        <w:ind w:firstLine="360"/>
        <w:jc w:val="both"/>
        <w:rPr>
          <w:rFonts w:ascii="Times New Roman" w:hAnsi="Times New Roman" w:cs="Times New Roman"/>
          <w:sz w:val="28"/>
          <w:szCs w:val="28"/>
        </w:rPr>
      </w:pPr>
    </w:p>
    <w:p w14:paraId="27D30E8B" w14:textId="77777777" w:rsidR="00170283" w:rsidRPr="00A92F2D" w:rsidRDefault="00042670" w:rsidP="00A92F2D">
      <w:pPr>
        <w:pStyle w:val="a9"/>
        <w:jc w:val="both"/>
        <w:rPr>
          <w:rFonts w:ascii="Times New Roman" w:hAnsi="Times New Roman" w:cs="Times New Roman"/>
          <w:b/>
          <w:bCs/>
          <w:sz w:val="28"/>
          <w:szCs w:val="28"/>
          <w:lang w:val="kk-KZ"/>
        </w:rPr>
      </w:pPr>
      <w:r w:rsidRPr="00A92F2D">
        <w:rPr>
          <w:rFonts w:ascii="Times New Roman" w:hAnsi="Times New Roman" w:cs="Times New Roman"/>
          <w:b/>
          <w:bCs/>
          <w:sz w:val="28"/>
          <w:szCs w:val="28"/>
          <w:lang w:val="kk-KZ"/>
        </w:rPr>
        <w:t xml:space="preserve">4) </w:t>
      </w:r>
      <w:r w:rsidR="002E59B9" w:rsidRPr="00A92F2D">
        <w:rPr>
          <w:rFonts w:ascii="Times New Roman" w:hAnsi="Times New Roman" w:cs="Times New Roman"/>
          <w:b/>
          <w:bCs/>
          <w:sz w:val="28"/>
          <w:szCs w:val="28"/>
          <w:lang w:val="kk-KZ"/>
        </w:rPr>
        <w:t>Сведения о наличии доменного имени третьего уровня в зоне edu.kz</w:t>
      </w:r>
      <w:r w:rsidRPr="00A92F2D">
        <w:rPr>
          <w:rFonts w:ascii="Times New Roman" w:hAnsi="Times New Roman" w:cs="Times New Roman"/>
          <w:b/>
          <w:bCs/>
          <w:sz w:val="28"/>
          <w:szCs w:val="28"/>
          <w:lang w:val="kk-KZ"/>
        </w:rPr>
        <w:t>:</w:t>
      </w:r>
    </w:p>
    <w:p w14:paraId="264A0865" w14:textId="06B4D590" w:rsidR="005E6929" w:rsidRPr="005E6929" w:rsidRDefault="005E6929" w:rsidP="005E6929">
      <w:pPr>
        <w:pStyle w:val="a9"/>
        <w:ind w:firstLine="720"/>
        <w:jc w:val="both"/>
        <w:rPr>
          <w:rFonts w:ascii="Times New Roman" w:eastAsia="Times New Roman" w:hAnsi="Times New Roman" w:cs="Times New Roman"/>
          <w:sz w:val="28"/>
          <w:szCs w:val="28"/>
          <w:shd w:val="clear" w:color="auto" w:fill="FFFFFF"/>
          <w:lang w:eastAsia="ru-RU"/>
        </w:rPr>
      </w:pPr>
      <w:r w:rsidRPr="005E6929">
        <w:rPr>
          <w:rFonts w:ascii="Times New Roman" w:eastAsia="Times New Roman" w:hAnsi="Times New Roman" w:cs="Times New Roman"/>
          <w:sz w:val="28"/>
          <w:szCs w:val="28"/>
          <w:shd w:val="clear" w:color="auto" w:fill="FFFFFF"/>
          <w:lang w:eastAsia="ru-RU"/>
        </w:rPr>
        <w:t>Одним из неотъемлемых компонентов информационного пространства школы является сайт образовательного учреждения.</w:t>
      </w:r>
      <w:r>
        <w:rPr>
          <w:rFonts w:ascii="Times New Roman" w:eastAsia="Times New Roman" w:hAnsi="Times New Roman" w:cs="Times New Roman"/>
          <w:sz w:val="28"/>
          <w:szCs w:val="28"/>
          <w:shd w:val="clear" w:color="auto" w:fill="FFFFFF"/>
          <w:lang w:eastAsia="ru-RU"/>
        </w:rPr>
        <w:t xml:space="preserve"> </w:t>
      </w:r>
      <w:r w:rsidRPr="005E6929">
        <w:rPr>
          <w:rFonts w:ascii="Times New Roman" w:eastAsia="Times New Roman" w:hAnsi="Times New Roman" w:cs="Times New Roman"/>
          <w:sz w:val="28"/>
          <w:szCs w:val="28"/>
          <w:shd w:val="clear" w:color="auto" w:fill="FFFFFF"/>
          <w:lang w:eastAsia="ru-RU"/>
        </w:rPr>
        <w:t xml:space="preserve">Прежде всего, сайт </w:t>
      </w:r>
      <w:proofErr w:type="gramStart"/>
      <w:r w:rsidRPr="005E6929">
        <w:rPr>
          <w:rFonts w:ascii="Times New Roman" w:eastAsia="Times New Roman" w:hAnsi="Times New Roman" w:cs="Times New Roman"/>
          <w:sz w:val="28"/>
          <w:szCs w:val="28"/>
          <w:shd w:val="clear" w:color="auto" w:fill="FFFFFF"/>
          <w:lang w:eastAsia="ru-RU"/>
        </w:rPr>
        <w:t>- это</w:t>
      </w:r>
      <w:proofErr w:type="gramEnd"/>
      <w:r w:rsidRPr="005E6929">
        <w:rPr>
          <w:rFonts w:ascii="Times New Roman" w:eastAsia="Times New Roman" w:hAnsi="Times New Roman" w:cs="Times New Roman"/>
          <w:sz w:val="28"/>
          <w:szCs w:val="28"/>
          <w:shd w:val="clear" w:color="auto" w:fill="FFFFFF"/>
          <w:lang w:eastAsia="ru-RU"/>
        </w:rPr>
        <w:t xml:space="preserve"> общедоступная визитная карточка школы.</w:t>
      </w:r>
      <w:r w:rsidR="007536C7">
        <w:rPr>
          <w:rFonts w:ascii="Times New Roman" w:eastAsia="Times New Roman" w:hAnsi="Times New Roman" w:cs="Times New Roman"/>
          <w:sz w:val="28"/>
          <w:szCs w:val="28"/>
          <w:shd w:val="clear" w:color="auto" w:fill="FFFFFF"/>
          <w:lang w:eastAsia="ru-RU"/>
        </w:rPr>
        <w:t xml:space="preserve"> </w:t>
      </w:r>
      <w:r w:rsidRPr="005E6929">
        <w:rPr>
          <w:rFonts w:ascii="Times New Roman" w:eastAsia="Times New Roman" w:hAnsi="Times New Roman" w:cs="Times New Roman"/>
          <w:sz w:val="28"/>
          <w:szCs w:val="28"/>
          <w:shd w:val="clear" w:color="auto" w:fill="FFFFFF"/>
          <w:lang w:eastAsia="ru-RU"/>
        </w:rPr>
        <w:t>И, именно по наполняемости контента можно судить о степени сформированности прогрессивного имиджа школы.</w:t>
      </w:r>
    </w:p>
    <w:p w14:paraId="0130D2B4" w14:textId="77777777" w:rsidR="005E6929" w:rsidRPr="005E6929" w:rsidRDefault="005E6929" w:rsidP="005E6929">
      <w:pPr>
        <w:pStyle w:val="a9"/>
        <w:jc w:val="both"/>
        <w:rPr>
          <w:rFonts w:ascii="Times New Roman" w:eastAsia="Times New Roman" w:hAnsi="Times New Roman" w:cs="Times New Roman"/>
          <w:sz w:val="28"/>
          <w:szCs w:val="28"/>
          <w:shd w:val="clear" w:color="auto" w:fill="FFFFFF"/>
          <w:lang w:eastAsia="ru-RU"/>
        </w:rPr>
      </w:pPr>
      <w:r w:rsidRPr="005E6929">
        <w:rPr>
          <w:rFonts w:ascii="Times New Roman" w:eastAsia="Times New Roman" w:hAnsi="Times New Roman" w:cs="Times New Roman"/>
          <w:sz w:val="28"/>
          <w:szCs w:val="28"/>
          <w:shd w:val="clear" w:color="auto" w:fill="FFFFFF"/>
          <w:lang w:eastAsia="ru-RU"/>
        </w:rPr>
        <w:t>Цель сайта:</w:t>
      </w:r>
    </w:p>
    <w:p w14:paraId="490FE5DB" w14:textId="77777777" w:rsidR="005E6929" w:rsidRPr="005E6929" w:rsidRDefault="005E6929" w:rsidP="005E6929">
      <w:pPr>
        <w:pStyle w:val="a9"/>
        <w:jc w:val="both"/>
        <w:rPr>
          <w:rFonts w:ascii="Times New Roman" w:eastAsia="Times New Roman" w:hAnsi="Times New Roman" w:cs="Times New Roman"/>
          <w:sz w:val="28"/>
          <w:szCs w:val="28"/>
          <w:shd w:val="clear" w:color="auto" w:fill="FFFFFF"/>
          <w:lang w:eastAsia="ru-RU"/>
        </w:rPr>
      </w:pPr>
      <w:r w:rsidRPr="005E6929">
        <w:rPr>
          <w:rFonts w:ascii="Times New Roman" w:eastAsia="Times New Roman" w:hAnsi="Times New Roman" w:cs="Times New Roman"/>
          <w:sz w:val="28"/>
          <w:szCs w:val="28"/>
          <w:shd w:val="clear" w:color="auto" w:fill="FFFFFF"/>
          <w:lang w:eastAsia="ru-RU"/>
        </w:rPr>
        <w:t>Поддержка процесса информатизации в школе путем развития единого образовательного информационного пространства образовательного учреждения;</w:t>
      </w:r>
    </w:p>
    <w:p w14:paraId="01F1F1AF" w14:textId="77777777" w:rsidR="005E6929" w:rsidRPr="005E6929" w:rsidRDefault="005E6929" w:rsidP="005E6929">
      <w:pPr>
        <w:pStyle w:val="a9"/>
        <w:jc w:val="both"/>
        <w:rPr>
          <w:rFonts w:ascii="Times New Roman" w:eastAsia="Times New Roman" w:hAnsi="Times New Roman" w:cs="Times New Roman"/>
          <w:sz w:val="28"/>
          <w:szCs w:val="28"/>
          <w:shd w:val="clear" w:color="auto" w:fill="FFFFFF"/>
          <w:lang w:eastAsia="ru-RU"/>
        </w:rPr>
      </w:pPr>
      <w:r w:rsidRPr="005E6929">
        <w:rPr>
          <w:rFonts w:ascii="Times New Roman" w:eastAsia="Times New Roman" w:hAnsi="Times New Roman" w:cs="Times New Roman"/>
          <w:sz w:val="28"/>
          <w:szCs w:val="28"/>
          <w:shd w:val="clear" w:color="auto" w:fill="FFFFFF"/>
          <w:lang w:eastAsia="ru-RU"/>
        </w:rPr>
        <w:t>Представление образовательного учреждения в Интернет-сообществе, популяризация и поддержка образования через Интернет-ресурсы.</w:t>
      </w:r>
    </w:p>
    <w:p w14:paraId="39D16D76" w14:textId="77777777" w:rsidR="005E6929" w:rsidRPr="005E6929" w:rsidRDefault="005E6929" w:rsidP="005E6929">
      <w:pPr>
        <w:pStyle w:val="a9"/>
        <w:jc w:val="both"/>
        <w:rPr>
          <w:rFonts w:ascii="Times New Roman" w:eastAsia="Times New Roman" w:hAnsi="Times New Roman" w:cs="Times New Roman"/>
          <w:sz w:val="28"/>
          <w:szCs w:val="28"/>
          <w:shd w:val="clear" w:color="auto" w:fill="FFFFFF"/>
          <w:lang w:eastAsia="ru-RU"/>
        </w:rPr>
      </w:pPr>
      <w:r w:rsidRPr="005E6929">
        <w:rPr>
          <w:rFonts w:ascii="Times New Roman" w:eastAsia="Times New Roman" w:hAnsi="Times New Roman" w:cs="Times New Roman"/>
          <w:sz w:val="28"/>
          <w:szCs w:val="28"/>
          <w:shd w:val="clear" w:color="auto" w:fill="FFFFFF"/>
          <w:lang w:eastAsia="ru-RU"/>
        </w:rPr>
        <w:t xml:space="preserve">Задачи: </w:t>
      </w:r>
    </w:p>
    <w:p w14:paraId="32612C20" w14:textId="77777777" w:rsidR="005E6929" w:rsidRPr="005E6929" w:rsidRDefault="005E6929" w:rsidP="005E6929">
      <w:pPr>
        <w:pStyle w:val="a9"/>
        <w:jc w:val="both"/>
        <w:rPr>
          <w:rFonts w:ascii="Times New Roman" w:eastAsia="Times New Roman" w:hAnsi="Times New Roman" w:cs="Times New Roman"/>
          <w:sz w:val="28"/>
          <w:szCs w:val="28"/>
          <w:shd w:val="clear" w:color="auto" w:fill="FFFFFF"/>
          <w:lang w:eastAsia="ru-RU"/>
        </w:rPr>
      </w:pPr>
      <w:r w:rsidRPr="005E6929">
        <w:rPr>
          <w:rFonts w:ascii="Times New Roman" w:eastAsia="Times New Roman" w:hAnsi="Times New Roman" w:cs="Times New Roman"/>
          <w:sz w:val="28"/>
          <w:szCs w:val="28"/>
          <w:shd w:val="clear" w:color="auto" w:fill="FFFFFF"/>
          <w:lang w:eastAsia="ru-RU"/>
        </w:rPr>
        <w:t>Обеспечение открытости деятельности образовательного учреждения и освещение его деятельности в сети Интернет.</w:t>
      </w:r>
    </w:p>
    <w:p w14:paraId="54E69374" w14:textId="77777777" w:rsidR="005E6929" w:rsidRPr="005E6929" w:rsidRDefault="005E6929" w:rsidP="005E6929">
      <w:pPr>
        <w:pStyle w:val="a9"/>
        <w:jc w:val="both"/>
        <w:rPr>
          <w:rFonts w:ascii="Times New Roman" w:eastAsia="Times New Roman" w:hAnsi="Times New Roman" w:cs="Times New Roman"/>
          <w:sz w:val="28"/>
          <w:szCs w:val="28"/>
          <w:shd w:val="clear" w:color="auto" w:fill="FFFFFF"/>
          <w:lang w:eastAsia="ru-RU"/>
        </w:rPr>
      </w:pPr>
      <w:r w:rsidRPr="005E6929">
        <w:rPr>
          <w:rFonts w:ascii="Times New Roman" w:eastAsia="Times New Roman" w:hAnsi="Times New Roman" w:cs="Times New Roman"/>
          <w:sz w:val="28"/>
          <w:szCs w:val="28"/>
          <w:shd w:val="clear" w:color="auto" w:fill="FFFFFF"/>
          <w:lang w:eastAsia="ru-RU"/>
        </w:rPr>
        <w:t>Создание условий для взаимодействия всех участников образовательного процесса: педагогов, учащихся и их родителей</w:t>
      </w:r>
    </w:p>
    <w:p w14:paraId="2CB39C16" w14:textId="037D8969" w:rsidR="005E6929" w:rsidRPr="005E6929" w:rsidRDefault="005E6929" w:rsidP="00707554">
      <w:pPr>
        <w:pStyle w:val="a9"/>
        <w:ind w:firstLine="720"/>
        <w:jc w:val="both"/>
        <w:rPr>
          <w:rFonts w:ascii="Times New Roman" w:eastAsia="Times New Roman" w:hAnsi="Times New Roman" w:cs="Times New Roman"/>
          <w:sz w:val="28"/>
          <w:szCs w:val="28"/>
          <w:shd w:val="clear" w:color="auto" w:fill="FFFFFF"/>
          <w:lang w:eastAsia="ru-RU"/>
        </w:rPr>
      </w:pPr>
      <w:r w:rsidRPr="005E6929">
        <w:rPr>
          <w:rFonts w:ascii="Times New Roman" w:eastAsia="Times New Roman" w:hAnsi="Times New Roman" w:cs="Times New Roman"/>
          <w:sz w:val="28"/>
          <w:szCs w:val="28"/>
          <w:shd w:val="clear" w:color="auto" w:fill="FFFFFF"/>
          <w:lang w:eastAsia="ru-RU"/>
        </w:rPr>
        <w:t xml:space="preserve">Позитивная презентация образовательного учреждения - достижения учащихся и педагогического коллектива, особенности образовательного </w:t>
      </w:r>
      <w:r w:rsidRPr="005E6929">
        <w:rPr>
          <w:rFonts w:ascii="Times New Roman" w:eastAsia="Times New Roman" w:hAnsi="Times New Roman" w:cs="Times New Roman"/>
          <w:sz w:val="28"/>
          <w:szCs w:val="28"/>
          <w:shd w:val="clear" w:color="auto" w:fill="FFFFFF"/>
          <w:lang w:eastAsia="ru-RU"/>
        </w:rPr>
        <w:lastRenderedPageBreak/>
        <w:t>учреждения, истории его развития,</w:t>
      </w:r>
      <w:r w:rsidR="00095158">
        <w:rPr>
          <w:rFonts w:ascii="Times New Roman" w:eastAsia="Times New Roman" w:hAnsi="Times New Roman" w:cs="Times New Roman"/>
          <w:sz w:val="28"/>
          <w:szCs w:val="28"/>
          <w:shd w:val="clear" w:color="auto" w:fill="FFFFFF"/>
          <w:lang w:val="kk-KZ" w:eastAsia="ru-RU"/>
        </w:rPr>
        <w:t xml:space="preserve"> </w:t>
      </w:r>
      <w:r w:rsidRPr="005E6929">
        <w:rPr>
          <w:rFonts w:ascii="Times New Roman" w:eastAsia="Times New Roman" w:hAnsi="Times New Roman" w:cs="Times New Roman"/>
          <w:sz w:val="28"/>
          <w:szCs w:val="28"/>
          <w:shd w:val="clear" w:color="auto" w:fill="FFFFFF"/>
          <w:lang w:eastAsia="ru-RU"/>
        </w:rPr>
        <w:t>достижения обучающихся и педагогического коллектива и прочее.</w:t>
      </w:r>
    </w:p>
    <w:p w14:paraId="0177D4C2" w14:textId="77777777" w:rsidR="005E6929" w:rsidRPr="005E6929" w:rsidRDefault="005E6929" w:rsidP="00707554">
      <w:pPr>
        <w:pStyle w:val="a9"/>
        <w:ind w:firstLine="720"/>
        <w:jc w:val="both"/>
        <w:rPr>
          <w:rFonts w:ascii="Times New Roman" w:eastAsia="Times New Roman" w:hAnsi="Times New Roman" w:cs="Times New Roman"/>
          <w:sz w:val="28"/>
          <w:szCs w:val="28"/>
          <w:shd w:val="clear" w:color="auto" w:fill="FFFFFF"/>
          <w:lang w:eastAsia="ru-RU"/>
        </w:rPr>
      </w:pPr>
      <w:r w:rsidRPr="005E6929">
        <w:rPr>
          <w:rFonts w:ascii="Times New Roman" w:eastAsia="Times New Roman" w:hAnsi="Times New Roman" w:cs="Times New Roman"/>
          <w:sz w:val="28"/>
          <w:szCs w:val="28"/>
          <w:shd w:val="clear" w:color="auto" w:fill="FFFFFF"/>
          <w:lang w:eastAsia="ru-RU"/>
        </w:rPr>
        <w:t>Внесение качественных изменений в процесс использования ИКТ в образовательном процессе. Внедрение новых образовательных технологий в организацию учебного процесса. Повышение интереса педагогов школы к активному использованию ИКТ для решения задач модернизации образования.</w:t>
      </w:r>
    </w:p>
    <w:p w14:paraId="6D29C501" w14:textId="77777777" w:rsidR="005E6929" w:rsidRPr="005E6929" w:rsidRDefault="005E6929" w:rsidP="005E6929">
      <w:pPr>
        <w:pStyle w:val="a9"/>
        <w:jc w:val="both"/>
        <w:rPr>
          <w:rFonts w:ascii="Times New Roman" w:eastAsia="Times New Roman" w:hAnsi="Times New Roman" w:cs="Times New Roman"/>
          <w:sz w:val="28"/>
          <w:szCs w:val="28"/>
          <w:shd w:val="clear" w:color="auto" w:fill="FFFFFF"/>
          <w:lang w:eastAsia="ru-RU"/>
        </w:rPr>
      </w:pPr>
      <w:r w:rsidRPr="005E6929">
        <w:rPr>
          <w:rFonts w:ascii="Times New Roman" w:eastAsia="Times New Roman" w:hAnsi="Times New Roman" w:cs="Times New Roman"/>
          <w:sz w:val="28"/>
          <w:szCs w:val="28"/>
          <w:shd w:val="clear" w:color="auto" w:fill="FFFFFF"/>
          <w:lang w:eastAsia="ru-RU"/>
        </w:rPr>
        <w:t>Содержательное наполнение сайта школы, регулярное его обновление.</w:t>
      </w:r>
    </w:p>
    <w:p w14:paraId="7677AFD9" w14:textId="77777777" w:rsidR="005E6929" w:rsidRPr="005E6929" w:rsidRDefault="005E6929" w:rsidP="005E6929">
      <w:pPr>
        <w:pStyle w:val="a9"/>
        <w:jc w:val="both"/>
        <w:rPr>
          <w:rFonts w:ascii="Times New Roman" w:eastAsia="Times New Roman" w:hAnsi="Times New Roman" w:cs="Times New Roman"/>
          <w:sz w:val="28"/>
          <w:szCs w:val="28"/>
          <w:shd w:val="clear" w:color="auto" w:fill="FFFFFF"/>
          <w:lang w:eastAsia="ru-RU"/>
        </w:rPr>
      </w:pPr>
      <w:r w:rsidRPr="005E6929">
        <w:rPr>
          <w:rFonts w:ascii="Times New Roman" w:eastAsia="Times New Roman" w:hAnsi="Times New Roman" w:cs="Times New Roman"/>
          <w:sz w:val="28"/>
          <w:szCs w:val="28"/>
          <w:shd w:val="clear" w:color="auto" w:fill="FFFFFF"/>
          <w:lang w:eastAsia="ru-RU"/>
        </w:rPr>
        <w:t>Потенциальная аудитория:</w:t>
      </w:r>
    </w:p>
    <w:p w14:paraId="68A20034" w14:textId="77777777" w:rsidR="005E6929" w:rsidRPr="005E6929" w:rsidRDefault="005E6929" w:rsidP="005E6929">
      <w:pPr>
        <w:pStyle w:val="a9"/>
        <w:jc w:val="both"/>
        <w:rPr>
          <w:rFonts w:ascii="Times New Roman" w:eastAsia="Times New Roman" w:hAnsi="Times New Roman" w:cs="Times New Roman"/>
          <w:sz w:val="28"/>
          <w:szCs w:val="28"/>
          <w:shd w:val="clear" w:color="auto" w:fill="FFFFFF"/>
          <w:lang w:eastAsia="ru-RU"/>
        </w:rPr>
      </w:pPr>
      <w:r w:rsidRPr="005E6929">
        <w:rPr>
          <w:rFonts w:ascii="Times New Roman" w:eastAsia="Times New Roman" w:hAnsi="Times New Roman" w:cs="Times New Roman"/>
          <w:sz w:val="28"/>
          <w:szCs w:val="28"/>
          <w:shd w:val="clear" w:color="auto" w:fill="FFFFFF"/>
          <w:lang w:eastAsia="ru-RU"/>
        </w:rPr>
        <w:t>Информация сайта рассчитана на разные категории посетителей.</w:t>
      </w:r>
    </w:p>
    <w:p w14:paraId="29EECC25" w14:textId="77777777" w:rsidR="005E6929" w:rsidRPr="005E6929" w:rsidRDefault="005E6929" w:rsidP="005E6929">
      <w:pPr>
        <w:pStyle w:val="a9"/>
        <w:jc w:val="both"/>
        <w:rPr>
          <w:rFonts w:ascii="Times New Roman" w:eastAsia="Times New Roman" w:hAnsi="Times New Roman" w:cs="Times New Roman"/>
          <w:sz w:val="28"/>
          <w:szCs w:val="28"/>
          <w:shd w:val="clear" w:color="auto" w:fill="FFFFFF"/>
          <w:lang w:eastAsia="ru-RU"/>
        </w:rPr>
      </w:pPr>
      <w:r w:rsidRPr="005E6929">
        <w:rPr>
          <w:rFonts w:ascii="Times New Roman" w:eastAsia="Times New Roman" w:hAnsi="Times New Roman" w:cs="Times New Roman"/>
          <w:sz w:val="28"/>
          <w:szCs w:val="28"/>
          <w:shd w:val="clear" w:color="auto" w:fill="FFFFFF"/>
          <w:lang w:eastAsia="ru-RU"/>
        </w:rPr>
        <w:t>Анализ сайта школы</w:t>
      </w:r>
    </w:p>
    <w:p w14:paraId="491A6794" w14:textId="77777777" w:rsidR="005E6929" w:rsidRPr="005E6929" w:rsidRDefault="005E6929" w:rsidP="00707554">
      <w:pPr>
        <w:pStyle w:val="a9"/>
        <w:ind w:firstLine="720"/>
        <w:jc w:val="both"/>
        <w:rPr>
          <w:rFonts w:ascii="Times New Roman" w:eastAsia="Times New Roman" w:hAnsi="Times New Roman" w:cs="Times New Roman"/>
          <w:sz w:val="28"/>
          <w:szCs w:val="28"/>
          <w:shd w:val="clear" w:color="auto" w:fill="FFFFFF"/>
          <w:lang w:eastAsia="ru-RU"/>
        </w:rPr>
      </w:pPr>
      <w:r w:rsidRPr="005E6929">
        <w:rPr>
          <w:rFonts w:ascii="Times New Roman" w:eastAsia="Times New Roman" w:hAnsi="Times New Roman" w:cs="Times New Roman"/>
          <w:sz w:val="28"/>
          <w:szCs w:val="28"/>
          <w:shd w:val="clear" w:color="auto" w:fill="FFFFFF"/>
          <w:lang w:eastAsia="ru-RU"/>
        </w:rPr>
        <w:t>Сайт имеет четкую понятную информационную структуру. Наименования разделов соответствуют их содержанию. Скорость загрузки страниц не мешает восприятию информации, этому способствует корректная обработка графики в соответствии с требованиями, принятыми в веб-дизайне.</w:t>
      </w:r>
    </w:p>
    <w:p w14:paraId="15048531" w14:textId="0415107A" w:rsidR="005E6929" w:rsidRPr="005E6929" w:rsidRDefault="005E6929" w:rsidP="005E6929">
      <w:pPr>
        <w:pStyle w:val="a9"/>
        <w:jc w:val="both"/>
        <w:rPr>
          <w:rFonts w:ascii="Times New Roman" w:eastAsia="Times New Roman" w:hAnsi="Times New Roman" w:cs="Times New Roman"/>
          <w:sz w:val="28"/>
          <w:szCs w:val="28"/>
          <w:shd w:val="clear" w:color="auto" w:fill="FFFFFF"/>
          <w:lang w:eastAsia="ru-RU"/>
        </w:rPr>
      </w:pPr>
      <w:r w:rsidRPr="005E6929">
        <w:rPr>
          <w:rFonts w:ascii="Times New Roman" w:eastAsia="Times New Roman" w:hAnsi="Times New Roman" w:cs="Times New Roman"/>
          <w:sz w:val="28"/>
          <w:szCs w:val="28"/>
          <w:shd w:val="clear" w:color="auto" w:fill="FFFFFF"/>
          <w:lang w:eastAsia="ru-RU"/>
        </w:rPr>
        <w:t xml:space="preserve">Доменное </w:t>
      </w:r>
      <w:proofErr w:type="gramStart"/>
      <w:r w:rsidRPr="005E6929">
        <w:rPr>
          <w:rFonts w:ascii="Times New Roman" w:eastAsia="Times New Roman" w:hAnsi="Times New Roman" w:cs="Times New Roman"/>
          <w:sz w:val="28"/>
          <w:szCs w:val="28"/>
          <w:shd w:val="clear" w:color="auto" w:fill="FFFFFF"/>
          <w:lang w:eastAsia="ru-RU"/>
        </w:rPr>
        <w:t>имя  третьего</w:t>
      </w:r>
      <w:proofErr w:type="gramEnd"/>
      <w:r w:rsidRPr="005E6929">
        <w:rPr>
          <w:rFonts w:ascii="Times New Roman" w:eastAsia="Times New Roman" w:hAnsi="Times New Roman" w:cs="Times New Roman"/>
          <w:sz w:val="28"/>
          <w:szCs w:val="28"/>
          <w:shd w:val="clear" w:color="auto" w:fill="FFFFFF"/>
          <w:lang w:eastAsia="ru-RU"/>
        </w:rPr>
        <w:t xml:space="preserve"> уровня КГУ "Общеобразовательная школа №3 имени П.И. Морозова города Щучинск отдела образования по Бурабайскому району управления образования Акмолинской области":</w:t>
      </w:r>
      <w:r>
        <w:rPr>
          <w:rFonts w:ascii="Times New Roman" w:eastAsia="Times New Roman" w:hAnsi="Times New Roman" w:cs="Times New Roman"/>
          <w:sz w:val="28"/>
          <w:szCs w:val="28"/>
          <w:shd w:val="clear" w:color="auto" w:fill="FFFFFF"/>
          <w:lang w:eastAsia="ru-RU"/>
        </w:rPr>
        <w:t xml:space="preserve"> </w:t>
      </w:r>
      <w:r w:rsidRPr="005E6929">
        <w:rPr>
          <w:rFonts w:ascii="Times New Roman" w:eastAsia="Times New Roman" w:hAnsi="Times New Roman" w:cs="Times New Roman"/>
          <w:sz w:val="28"/>
          <w:szCs w:val="28"/>
          <w:shd w:val="clear" w:color="auto" w:fill="FFFFFF"/>
          <w:lang w:eastAsia="ru-RU"/>
        </w:rPr>
        <w:t xml:space="preserve">sc0003.burabay.aqmoedu.kz, создан в 15.03.2016 </w:t>
      </w:r>
    </w:p>
    <w:p w14:paraId="697655E8" w14:textId="77777777" w:rsidR="005E6929" w:rsidRPr="005E6929" w:rsidRDefault="005E6929" w:rsidP="005E6929">
      <w:pPr>
        <w:pStyle w:val="a9"/>
        <w:jc w:val="both"/>
        <w:rPr>
          <w:rFonts w:ascii="Times New Roman" w:eastAsia="Times New Roman" w:hAnsi="Times New Roman" w:cs="Times New Roman"/>
          <w:sz w:val="28"/>
          <w:szCs w:val="28"/>
          <w:shd w:val="clear" w:color="auto" w:fill="FFFFFF"/>
          <w:lang w:eastAsia="ru-RU"/>
        </w:rPr>
      </w:pPr>
      <w:r w:rsidRPr="005E6929">
        <w:rPr>
          <w:rFonts w:ascii="Times New Roman" w:eastAsia="Times New Roman" w:hAnsi="Times New Roman" w:cs="Times New Roman"/>
          <w:sz w:val="28"/>
          <w:szCs w:val="28"/>
          <w:shd w:val="clear" w:color="auto" w:fill="FFFFFF"/>
          <w:lang w:eastAsia="ru-RU"/>
        </w:rPr>
        <w:t>Функционирует с марта 2018 года. Регистрация домена третьего уровня в зоне КАЗ осуществлена в соответствии с Правилами регистрации, пользования и распределения доменного пространства казахстанского сегмента сети Интернет.</w:t>
      </w:r>
    </w:p>
    <w:p w14:paraId="1D6E1DA4" w14:textId="77777777" w:rsidR="005E6929" w:rsidRPr="005E6929" w:rsidRDefault="005E6929" w:rsidP="00707554">
      <w:pPr>
        <w:pStyle w:val="a9"/>
        <w:ind w:firstLine="720"/>
        <w:jc w:val="both"/>
        <w:rPr>
          <w:rFonts w:ascii="Times New Roman" w:eastAsia="Times New Roman" w:hAnsi="Times New Roman" w:cs="Times New Roman"/>
          <w:sz w:val="28"/>
          <w:szCs w:val="28"/>
          <w:shd w:val="clear" w:color="auto" w:fill="FFFFFF"/>
          <w:lang w:eastAsia="ru-RU"/>
        </w:rPr>
      </w:pPr>
      <w:r w:rsidRPr="005E6929">
        <w:rPr>
          <w:rFonts w:ascii="Times New Roman" w:eastAsia="Times New Roman" w:hAnsi="Times New Roman" w:cs="Times New Roman"/>
          <w:sz w:val="28"/>
          <w:szCs w:val="28"/>
          <w:shd w:val="clear" w:color="auto" w:fill="FFFFFF"/>
          <w:lang w:eastAsia="ru-RU"/>
        </w:rPr>
        <w:t>На сайте вся информация структурирована в соответствии с предъявляемыми требованиями к ведению сайта и ориентирована на пользователей школьного сайта. Язык подачи информации понятен для всех субъектов образовательного процесса (педагогов, обучающихся, родителей).</w:t>
      </w:r>
    </w:p>
    <w:p w14:paraId="2473D227" w14:textId="77777777" w:rsidR="005E6929" w:rsidRPr="005E6929" w:rsidRDefault="005E6929" w:rsidP="005E6929">
      <w:pPr>
        <w:pStyle w:val="a9"/>
        <w:jc w:val="both"/>
        <w:rPr>
          <w:rFonts w:ascii="Times New Roman" w:eastAsia="Times New Roman" w:hAnsi="Times New Roman" w:cs="Times New Roman"/>
          <w:sz w:val="28"/>
          <w:szCs w:val="28"/>
          <w:shd w:val="clear" w:color="auto" w:fill="FFFFFF"/>
          <w:lang w:eastAsia="ru-RU"/>
        </w:rPr>
      </w:pPr>
      <w:r w:rsidRPr="005E6929">
        <w:rPr>
          <w:rFonts w:ascii="Times New Roman" w:eastAsia="Times New Roman" w:hAnsi="Times New Roman" w:cs="Times New Roman"/>
          <w:sz w:val="28"/>
          <w:szCs w:val="28"/>
          <w:shd w:val="clear" w:color="auto" w:fill="FFFFFF"/>
          <w:lang w:eastAsia="ru-RU"/>
        </w:rPr>
        <w:t>Сайт - не просто информация, помещенная на виртуальных страницах. Это отдельный, специфический вид деятельности, объединяющий процесс сбора, обработки, оформления и публикации информации с процессом интерактивной коммуникации.</w:t>
      </w:r>
    </w:p>
    <w:p w14:paraId="0A51F724" w14:textId="77777777" w:rsidR="005E6929" w:rsidRPr="005E6929" w:rsidRDefault="005E6929" w:rsidP="00707554">
      <w:pPr>
        <w:pStyle w:val="a9"/>
        <w:ind w:firstLine="720"/>
        <w:jc w:val="both"/>
        <w:rPr>
          <w:rFonts w:ascii="Times New Roman" w:eastAsia="Times New Roman" w:hAnsi="Times New Roman" w:cs="Times New Roman"/>
          <w:sz w:val="28"/>
          <w:szCs w:val="28"/>
          <w:shd w:val="clear" w:color="auto" w:fill="FFFFFF"/>
          <w:lang w:eastAsia="ru-RU"/>
        </w:rPr>
      </w:pPr>
      <w:r w:rsidRPr="005E6929">
        <w:rPr>
          <w:rFonts w:ascii="Times New Roman" w:eastAsia="Times New Roman" w:hAnsi="Times New Roman" w:cs="Times New Roman"/>
          <w:sz w:val="28"/>
          <w:szCs w:val="28"/>
          <w:shd w:val="clear" w:color="auto" w:fill="FFFFFF"/>
          <w:lang w:eastAsia="ru-RU"/>
        </w:rPr>
        <w:t xml:space="preserve">На сайте каждую неделю появляется новый </w:t>
      </w:r>
      <w:proofErr w:type="gramStart"/>
      <w:r w:rsidRPr="005E6929">
        <w:rPr>
          <w:rFonts w:ascii="Times New Roman" w:eastAsia="Times New Roman" w:hAnsi="Times New Roman" w:cs="Times New Roman"/>
          <w:sz w:val="28"/>
          <w:szCs w:val="28"/>
          <w:shd w:val="clear" w:color="auto" w:fill="FFFFFF"/>
          <w:lang w:eastAsia="ru-RU"/>
        </w:rPr>
        <w:t>материал,  что</w:t>
      </w:r>
      <w:proofErr w:type="gramEnd"/>
      <w:r w:rsidRPr="005E6929">
        <w:rPr>
          <w:rFonts w:ascii="Times New Roman" w:eastAsia="Times New Roman" w:hAnsi="Times New Roman" w:cs="Times New Roman"/>
          <w:sz w:val="28"/>
          <w:szCs w:val="28"/>
          <w:shd w:val="clear" w:color="auto" w:fill="FFFFFF"/>
          <w:lang w:eastAsia="ru-RU"/>
        </w:rPr>
        <w:t xml:space="preserve"> способствует повышению информационной насыщенности ресурса.</w:t>
      </w:r>
    </w:p>
    <w:p w14:paraId="0582D2CF" w14:textId="1D440452" w:rsidR="005E6929" w:rsidRPr="005E6929" w:rsidRDefault="005E6929" w:rsidP="005E6929">
      <w:pPr>
        <w:pStyle w:val="a9"/>
        <w:jc w:val="both"/>
        <w:rPr>
          <w:rFonts w:ascii="Times New Roman" w:eastAsia="Times New Roman" w:hAnsi="Times New Roman" w:cs="Times New Roman"/>
          <w:sz w:val="28"/>
          <w:szCs w:val="28"/>
          <w:shd w:val="clear" w:color="auto" w:fill="FFFFFF"/>
          <w:lang w:eastAsia="ru-RU"/>
        </w:rPr>
      </w:pPr>
      <w:r w:rsidRPr="005E6929">
        <w:rPr>
          <w:rFonts w:ascii="Times New Roman" w:eastAsia="Times New Roman" w:hAnsi="Times New Roman" w:cs="Times New Roman"/>
          <w:sz w:val="28"/>
          <w:szCs w:val="28"/>
          <w:shd w:val="clear" w:color="auto" w:fill="FFFFFF"/>
          <w:lang w:eastAsia="ru-RU"/>
        </w:rPr>
        <w:t>Страницы сайта содержат информацию о современных достижениях школы, координаты, контактную информацию. Информационная б</w:t>
      </w:r>
      <w:r>
        <w:rPr>
          <w:rFonts w:ascii="Times New Roman" w:eastAsia="Times New Roman" w:hAnsi="Times New Roman" w:cs="Times New Roman"/>
          <w:sz w:val="28"/>
          <w:szCs w:val="28"/>
          <w:shd w:val="clear" w:color="auto" w:fill="FFFFFF"/>
          <w:lang w:eastAsia="ru-RU"/>
        </w:rPr>
        <w:t>а</w:t>
      </w:r>
      <w:r w:rsidRPr="005E6929">
        <w:rPr>
          <w:rFonts w:ascii="Times New Roman" w:eastAsia="Times New Roman" w:hAnsi="Times New Roman" w:cs="Times New Roman"/>
          <w:sz w:val="28"/>
          <w:szCs w:val="28"/>
          <w:shd w:val="clear" w:color="auto" w:fill="FFFFFF"/>
          <w:lang w:eastAsia="ru-RU"/>
        </w:rPr>
        <w:t>з</w:t>
      </w:r>
      <w:r>
        <w:rPr>
          <w:rFonts w:ascii="Times New Roman" w:eastAsia="Times New Roman" w:hAnsi="Times New Roman" w:cs="Times New Roman"/>
          <w:sz w:val="28"/>
          <w:szCs w:val="28"/>
          <w:shd w:val="clear" w:color="auto" w:fill="FFFFFF"/>
          <w:lang w:eastAsia="ru-RU"/>
        </w:rPr>
        <w:t>а</w:t>
      </w:r>
      <w:r w:rsidRPr="005E6929">
        <w:rPr>
          <w:rFonts w:ascii="Times New Roman" w:eastAsia="Times New Roman" w:hAnsi="Times New Roman" w:cs="Times New Roman"/>
          <w:sz w:val="28"/>
          <w:szCs w:val="28"/>
          <w:shd w:val="clear" w:color="auto" w:fill="FFFFFF"/>
          <w:lang w:eastAsia="ru-RU"/>
        </w:rPr>
        <w:t xml:space="preserve"> распределена с ориентацией на пользователя (учителю - предметнику, классному руководителю, родителям).</w:t>
      </w:r>
      <w:r>
        <w:rPr>
          <w:rFonts w:ascii="Times New Roman" w:eastAsia="Times New Roman" w:hAnsi="Times New Roman" w:cs="Times New Roman"/>
          <w:sz w:val="28"/>
          <w:szCs w:val="28"/>
          <w:shd w:val="clear" w:color="auto" w:fill="FFFFFF"/>
          <w:lang w:eastAsia="ru-RU"/>
        </w:rPr>
        <w:t xml:space="preserve"> </w:t>
      </w:r>
      <w:r w:rsidRPr="005E6929">
        <w:rPr>
          <w:rFonts w:ascii="Times New Roman" w:eastAsia="Times New Roman" w:hAnsi="Times New Roman" w:cs="Times New Roman"/>
          <w:sz w:val="28"/>
          <w:szCs w:val="28"/>
          <w:shd w:val="clear" w:color="auto" w:fill="FFFFFF"/>
          <w:lang w:eastAsia="ru-RU"/>
        </w:rPr>
        <w:t>Все события разложены по страницам и рубрикам, выстроены в хронологическом порядке, что обеспечивает быстрый доступ к нужной информации и создает оптимальные условия ее хранения и классификации.</w:t>
      </w:r>
    </w:p>
    <w:p w14:paraId="06DE018E" w14:textId="77777777" w:rsidR="005E6929" w:rsidRPr="005E6929" w:rsidRDefault="005E6929" w:rsidP="00707554">
      <w:pPr>
        <w:pStyle w:val="a9"/>
        <w:ind w:firstLine="720"/>
        <w:jc w:val="both"/>
        <w:rPr>
          <w:rFonts w:ascii="Times New Roman" w:eastAsia="Times New Roman" w:hAnsi="Times New Roman" w:cs="Times New Roman"/>
          <w:sz w:val="28"/>
          <w:szCs w:val="28"/>
          <w:shd w:val="clear" w:color="auto" w:fill="FFFFFF"/>
          <w:lang w:eastAsia="ru-RU"/>
        </w:rPr>
      </w:pPr>
      <w:r w:rsidRPr="005E6929">
        <w:rPr>
          <w:rFonts w:ascii="Times New Roman" w:eastAsia="Times New Roman" w:hAnsi="Times New Roman" w:cs="Times New Roman"/>
          <w:sz w:val="28"/>
          <w:szCs w:val="28"/>
          <w:shd w:val="clear" w:color="auto" w:fill="FFFFFF"/>
          <w:lang w:eastAsia="ru-RU"/>
        </w:rPr>
        <w:t>Таким образом, сайт можно рассматривать и как аккумулирующую точку научно-методического опыта школы, ведь материалы педагогов представляют интерес для других школ, и в этом плане сайт служит показателем качества педагогического опыта образовательного учреждения.</w:t>
      </w:r>
    </w:p>
    <w:p w14:paraId="0DEE5A76" w14:textId="77777777" w:rsidR="005E6929" w:rsidRPr="005E6929" w:rsidRDefault="005E6929" w:rsidP="00707554">
      <w:pPr>
        <w:pStyle w:val="a9"/>
        <w:ind w:firstLine="720"/>
        <w:jc w:val="both"/>
        <w:rPr>
          <w:rFonts w:ascii="Times New Roman" w:eastAsia="Times New Roman" w:hAnsi="Times New Roman" w:cs="Times New Roman"/>
          <w:sz w:val="28"/>
          <w:szCs w:val="28"/>
          <w:shd w:val="clear" w:color="auto" w:fill="FFFFFF"/>
          <w:lang w:eastAsia="ru-RU"/>
        </w:rPr>
      </w:pPr>
      <w:r w:rsidRPr="005E6929">
        <w:rPr>
          <w:rFonts w:ascii="Times New Roman" w:eastAsia="Times New Roman" w:hAnsi="Times New Roman" w:cs="Times New Roman"/>
          <w:sz w:val="28"/>
          <w:szCs w:val="28"/>
          <w:shd w:val="clear" w:color="auto" w:fill="FFFFFF"/>
          <w:lang w:eastAsia="ru-RU"/>
        </w:rPr>
        <w:t xml:space="preserve">Сайт построен как внутренне структурированный, но постоянно обновляющийся портал, который включает в себя сервисы, способствующие </w:t>
      </w:r>
      <w:r w:rsidRPr="005E6929">
        <w:rPr>
          <w:rFonts w:ascii="Times New Roman" w:eastAsia="Times New Roman" w:hAnsi="Times New Roman" w:cs="Times New Roman"/>
          <w:sz w:val="28"/>
          <w:szCs w:val="28"/>
          <w:shd w:val="clear" w:color="auto" w:fill="FFFFFF"/>
          <w:lang w:eastAsia="ru-RU"/>
        </w:rPr>
        <w:lastRenderedPageBreak/>
        <w:t>усилению интерактивности: форму обратной связи (Обращение директора школы, Отзывы).</w:t>
      </w:r>
    </w:p>
    <w:p w14:paraId="0C112B59" w14:textId="77777777" w:rsidR="005E6929" w:rsidRPr="005E6929" w:rsidRDefault="005E6929" w:rsidP="005E6929">
      <w:pPr>
        <w:pStyle w:val="a9"/>
        <w:jc w:val="both"/>
        <w:rPr>
          <w:rFonts w:ascii="Times New Roman" w:eastAsia="Times New Roman" w:hAnsi="Times New Roman" w:cs="Times New Roman"/>
          <w:sz w:val="28"/>
          <w:szCs w:val="28"/>
          <w:shd w:val="clear" w:color="auto" w:fill="FFFFFF"/>
          <w:lang w:eastAsia="ru-RU"/>
        </w:rPr>
      </w:pPr>
      <w:r w:rsidRPr="005E6929">
        <w:rPr>
          <w:rFonts w:ascii="Times New Roman" w:eastAsia="Times New Roman" w:hAnsi="Times New Roman" w:cs="Times New Roman"/>
          <w:sz w:val="28"/>
          <w:szCs w:val="28"/>
          <w:shd w:val="clear" w:color="auto" w:fill="FFFFFF"/>
          <w:lang w:eastAsia="ru-RU"/>
        </w:rPr>
        <w:t>На сайте соблюдаются критерии функциональности:</w:t>
      </w:r>
    </w:p>
    <w:p w14:paraId="09B8BDF1" w14:textId="77777777" w:rsidR="005E6929" w:rsidRPr="005E6929" w:rsidRDefault="005E6929" w:rsidP="005E6929">
      <w:pPr>
        <w:pStyle w:val="a9"/>
        <w:jc w:val="both"/>
        <w:rPr>
          <w:rFonts w:ascii="Times New Roman" w:eastAsia="Times New Roman" w:hAnsi="Times New Roman" w:cs="Times New Roman"/>
          <w:sz w:val="28"/>
          <w:szCs w:val="28"/>
          <w:shd w:val="clear" w:color="auto" w:fill="FFFFFF"/>
          <w:lang w:eastAsia="ru-RU"/>
        </w:rPr>
      </w:pPr>
      <w:r w:rsidRPr="005E6929">
        <w:rPr>
          <w:rFonts w:ascii="Times New Roman" w:eastAsia="Times New Roman" w:hAnsi="Times New Roman" w:cs="Times New Roman"/>
          <w:sz w:val="28"/>
          <w:szCs w:val="28"/>
          <w:shd w:val="clear" w:color="auto" w:fill="FFFFFF"/>
          <w:lang w:eastAsia="ru-RU"/>
        </w:rPr>
        <w:t>дизайн сайта удобен для навигации;</w:t>
      </w:r>
    </w:p>
    <w:p w14:paraId="0F5B7A68" w14:textId="77777777" w:rsidR="005E6929" w:rsidRPr="005E6929" w:rsidRDefault="005E6929" w:rsidP="005E6929">
      <w:pPr>
        <w:pStyle w:val="a9"/>
        <w:jc w:val="both"/>
        <w:rPr>
          <w:rFonts w:ascii="Times New Roman" w:eastAsia="Times New Roman" w:hAnsi="Times New Roman" w:cs="Times New Roman"/>
          <w:sz w:val="28"/>
          <w:szCs w:val="28"/>
          <w:shd w:val="clear" w:color="auto" w:fill="FFFFFF"/>
          <w:lang w:eastAsia="ru-RU"/>
        </w:rPr>
      </w:pPr>
      <w:r w:rsidRPr="005E6929">
        <w:rPr>
          <w:rFonts w:ascii="Times New Roman" w:eastAsia="Times New Roman" w:hAnsi="Times New Roman" w:cs="Times New Roman"/>
          <w:sz w:val="28"/>
          <w:szCs w:val="28"/>
          <w:shd w:val="clear" w:color="auto" w:fill="FFFFFF"/>
          <w:lang w:eastAsia="ru-RU"/>
        </w:rPr>
        <w:t>доступность информации сайта;</w:t>
      </w:r>
    </w:p>
    <w:p w14:paraId="43738F91" w14:textId="77777777" w:rsidR="005E6929" w:rsidRPr="005E6929" w:rsidRDefault="005E6929" w:rsidP="005E6929">
      <w:pPr>
        <w:pStyle w:val="a9"/>
        <w:jc w:val="both"/>
        <w:rPr>
          <w:rFonts w:ascii="Times New Roman" w:eastAsia="Times New Roman" w:hAnsi="Times New Roman" w:cs="Times New Roman"/>
          <w:sz w:val="28"/>
          <w:szCs w:val="28"/>
          <w:shd w:val="clear" w:color="auto" w:fill="FFFFFF"/>
          <w:lang w:eastAsia="ru-RU"/>
        </w:rPr>
      </w:pPr>
      <w:r w:rsidRPr="005E6929">
        <w:rPr>
          <w:rFonts w:ascii="Times New Roman" w:eastAsia="Times New Roman" w:hAnsi="Times New Roman" w:cs="Times New Roman"/>
          <w:sz w:val="28"/>
          <w:szCs w:val="28"/>
          <w:shd w:val="clear" w:color="auto" w:fill="FFFFFF"/>
          <w:lang w:eastAsia="ru-RU"/>
        </w:rPr>
        <w:t>стилистическая выдержанность (единообразие) дизайна и навигации первой и страниц последующих уровней;</w:t>
      </w:r>
    </w:p>
    <w:p w14:paraId="435798D3" w14:textId="77777777" w:rsidR="005E6929" w:rsidRPr="005E6929" w:rsidRDefault="005E6929" w:rsidP="005E6929">
      <w:pPr>
        <w:pStyle w:val="a9"/>
        <w:jc w:val="both"/>
        <w:rPr>
          <w:rFonts w:ascii="Times New Roman" w:eastAsia="Times New Roman" w:hAnsi="Times New Roman" w:cs="Times New Roman"/>
          <w:sz w:val="28"/>
          <w:szCs w:val="28"/>
          <w:shd w:val="clear" w:color="auto" w:fill="FFFFFF"/>
          <w:lang w:eastAsia="ru-RU"/>
        </w:rPr>
      </w:pPr>
      <w:r w:rsidRPr="005E6929">
        <w:rPr>
          <w:rFonts w:ascii="Times New Roman" w:eastAsia="Times New Roman" w:hAnsi="Times New Roman" w:cs="Times New Roman"/>
          <w:sz w:val="28"/>
          <w:szCs w:val="28"/>
          <w:shd w:val="clear" w:color="auto" w:fill="FFFFFF"/>
          <w:lang w:eastAsia="ru-RU"/>
        </w:rPr>
        <w:t>читаемость примененных шрифтов;</w:t>
      </w:r>
    </w:p>
    <w:p w14:paraId="128EA6C1" w14:textId="77777777" w:rsidR="005E6929" w:rsidRPr="005E6929" w:rsidRDefault="005E6929" w:rsidP="005E6929">
      <w:pPr>
        <w:pStyle w:val="a9"/>
        <w:jc w:val="both"/>
        <w:rPr>
          <w:rFonts w:ascii="Times New Roman" w:eastAsia="Times New Roman" w:hAnsi="Times New Roman" w:cs="Times New Roman"/>
          <w:sz w:val="28"/>
          <w:szCs w:val="28"/>
          <w:shd w:val="clear" w:color="auto" w:fill="FFFFFF"/>
          <w:lang w:eastAsia="ru-RU"/>
        </w:rPr>
      </w:pPr>
      <w:r w:rsidRPr="005E6929">
        <w:rPr>
          <w:rFonts w:ascii="Times New Roman" w:eastAsia="Times New Roman" w:hAnsi="Times New Roman" w:cs="Times New Roman"/>
          <w:sz w:val="28"/>
          <w:szCs w:val="28"/>
          <w:shd w:val="clear" w:color="auto" w:fill="FFFFFF"/>
          <w:lang w:eastAsia="ru-RU"/>
        </w:rPr>
        <w:t>разнообразие информации, адресованной различным категориям пользователей.</w:t>
      </w:r>
    </w:p>
    <w:p w14:paraId="059FF443" w14:textId="2979503B" w:rsidR="005E6929" w:rsidRPr="005E6929" w:rsidRDefault="005E6929" w:rsidP="00707554">
      <w:pPr>
        <w:pStyle w:val="a9"/>
        <w:ind w:firstLine="720"/>
        <w:jc w:val="both"/>
        <w:rPr>
          <w:rFonts w:ascii="Times New Roman" w:eastAsia="Times New Roman" w:hAnsi="Times New Roman" w:cs="Times New Roman"/>
          <w:sz w:val="28"/>
          <w:szCs w:val="28"/>
          <w:shd w:val="clear" w:color="auto" w:fill="FFFFFF"/>
          <w:lang w:eastAsia="ru-RU"/>
        </w:rPr>
      </w:pPr>
      <w:r w:rsidRPr="005E6929">
        <w:rPr>
          <w:rFonts w:ascii="Times New Roman" w:eastAsia="Times New Roman" w:hAnsi="Times New Roman" w:cs="Times New Roman"/>
          <w:sz w:val="28"/>
          <w:szCs w:val="28"/>
          <w:shd w:val="clear" w:color="auto" w:fill="FFFFFF"/>
          <w:lang w:eastAsia="ru-RU"/>
        </w:rPr>
        <w:t>В 202</w:t>
      </w:r>
      <w:r w:rsidR="007536C7">
        <w:rPr>
          <w:rFonts w:ascii="Times New Roman" w:eastAsia="Times New Roman" w:hAnsi="Times New Roman" w:cs="Times New Roman"/>
          <w:sz w:val="28"/>
          <w:szCs w:val="28"/>
          <w:shd w:val="clear" w:color="auto" w:fill="FFFFFF"/>
          <w:lang w:eastAsia="ru-RU"/>
        </w:rPr>
        <w:t>4</w:t>
      </w:r>
      <w:r w:rsidRPr="005E6929">
        <w:rPr>
          <w:rFonts w:ascii="Times New Roman" w:eastAsia="Times New Roman" w:hAnsi="Times New Roman" w:cs="Times New Roman"/>
          <w:sz w:val="28"/>
          <w:szCs w:val="28"/>
          <w:shd w:val="clear" w:color="auto" w:fill="FFFFFF"/>
          <w:lang w:eastAsia="ru-RU"/>
        </w:rPr>
        <w:t>-202</w:t>
      </w:r>
      <w:r w:rsidR="007536C7">
        <w:rPr>
          <w:rFonts w:ascii="Times New Roman" w:eastAsia="Times New Roman" w:hAnsi="Times New Roman" w:cs="Times New Roman"/>
          <w:sz w:val="28"/>
          <w:szCs w:val="28"/>
          <w:shd w:val="clear" w:color="auto" w:fill="FFFFFF"/>
          <w:lang w:eastAsia="ru-RU"/>
        </w:rPr>
        <w:t>5</w:t>
      </w:r>
      <w:r w:rsidRPr="005E6929">
        <w:rPr>
          <w:rFonts w:ascii="Times New Roman" w:eastAsia="Times New Roman" w:hAnsi="Times New Roman" w:cs="Times New Roman"/>
          <w:sz w:val="28"/>
          <w:szCs w:val="28"/>
          <w:shd w:val="clear" w:color="auto" w:fill="FFFFFF"/>
          <w:lang w:eastAsia="ru-RU"/>
        </w:rPr>
        <w:t xml:space="preserve"> уч.</w:t>
      </w:r>
      <w:r w:rsidR="00095158">
        <w:rPr>
          <w:rFonts w:ascii="Times New Roman" w:eastAsia="Times New Roman" w:hAnsi="Times New Roman" w:cs="Times New Roman"/>
          <w:sz w:val="28"/>
          <w:szCs w:val="28"/>
          <w:shd w:val="clear" w:color="auto" w:fill="FFFFFF"/>
          <w:lang w:val="kk-KZ" w:eastAsia="ru-RU"/>
        </w:rPr>
        <w:t xml:space="preserve"> </w:t>
      </w:r>
      <w:r w:rsidRPr="005E6929">
        <w:rPr>
          <w:rFonts w:ascii="Times New Roman" w:eastAsia="Times New Roman" w:hAnsi="Times New Roman" w:cs="Times New Roman"/>
          <w:sz w:val="28"/>
          <w:szCs w:val="28"/>
          <w:shd w:val="clear" w:color="auto" w:fill="FFFFFF"/>
          <w:lang w:eastAsia="ru-RU"/>
        </w:rPr>
        <w:t>году планируется продолжать работу по развитию и поддержке работы школьного сайта:</w:t>
      </w:r>
    </w:p>
    <w:p w14:paraId="646A6004" w14:textId="77777777" w:rsidR="005E6929" w:rsidRPr="005E6929" w:rsidRDefault="005E6929" w:rsidP="005E6929">
      <w:pPr>
        <w:pStyle w:val="a9"/>
        <w:jc w:val="both"/>
        <w:rPr>
          <w:rFonts w:ascii="Times New Roman" w:eastAsia="Times New Roman" w:hAnsi="Times New Roman" w:cs="Times New Roman"/>
          <w:sz w:val="28"/>
          <w:szCs w:val="28"/>
          <w:shd w:val="clear" w:color="auto" w:fill="FFFFFF"/>
          <w:lang w:eastAsia="ru-RU"/>
        </w:rPr>
      </w:pPr>
      <w:r w:rsidRPr="005E6929">
        <w:rPr>
          <w:rFonts w:ascii="Times New Roman" w:eastAsia="Times New Roman" w:hAnsi="Times New Roman" w:cs="Times New Roman"/>
          <w:sz w:val="28"/>
          <w:szCs w:val="28"/>
          <w:shd w:val="clear" w:color="auto" w:fill="FFFFFF"/>
          <w:lang w:eastAsia="ru-RU"/>
        </w:rPr>
        <w:t>В течении всего учебного года обновлять информацию по разделам освящать события школьной жизни</w:t>
      </w:r>
    </w:p>
    <w:p w14:paraId="5FF263B3" w14:textId="77777777" w:rsidR="005E6929" w:rsidRPr="005E6929" w:rsidRDefault="005E6929" w:rsidP="00707554">
      <w:pPr>
        <w:pStyle w:val="a9"/>
        <w:ind w:firstLine="720"/>
        <w:jc w:val="both"/>
        <w:rPr>
          <w:rFonts w:ascii="Times New Roman" w:eastAsia="Times New Roman" w:hAnsi="Times New Roman" w:cs="Times New Roman"/>
          <w:sz w:val="28"/>
          <w:szCs w:val="28"/>
          <w:shd w:val="clear" w:color="auto" w:fill="FFFFFF"/>
          <w:lang w:eastAsia="ru-RU"/>
        </w:rPr>
      </w:pPr>
      <w:r w:rsidRPr="005E6929">
        <w:rPr>
          <w:rFonts w:ascii="Times New Roman" w:eastAsia="Times New Roman" w:hAnsi="Times New Roman" w:cs="Times New Roman"/>
          <w:sz w:val="28"/>
          <w:szCs w:val="28"/>
          <w:shd w:val="clear" w:color="auto" w:fill="FFFFFF"/>
          <w:lang w:eastAsia="ru-RU"/>
        </w:rPr>
        <w:t>В течении учебного года заниматься продвижением информации о сайте среди учащихся школы и их родителей с целью популяризации интернет-ресурса и увеличения посещаемости сайта школы.</w:t>
      </w:r>
    </w:p>
    <w:p w14:paraId="4D63216C" w14:textId="77777777" w:rsidR="00E5756B" w:rsidRPr="00A92F2D" w:rsidRDefault="00E5756B" w:rsidP="00A92F2D">
      <w:pPr>
        <w:pStyle w:val="a9"/>
        <w:jc w:val="both"/>
        <w:rPr>
          <w:rFonts w:ascii="Times New Roman" w:hAnsi="Times New Roman" w:cs="Times New Roman"/>
          <w:b/>
          <w:bCs/>
          <w:i/>
          <w:sz w:val="28"/>
          <w:szCs w:val="28"/>
          <w:lang w:val="kk-KZ"/>
        </w:rPr>
      </w:pPr>
      <w:r w:rsidRPr="00A92F2D">
        <w:rPr>
          <w:rFonts w:ascii="Times New Roman" w:hAnsi="Times New Roman" w:cs="Times New Roman"/>
          <w:b/>
          <w:bCs/>
          <w:sz w:val="28"/>
          <w:szCs w:val="28"/>
          <w:lang w:val="kk-KZ"/>
        </w:rPr>
        <w:t xml:space="preserve">5) </w:t>
      </w:r>
      <w:r w:rsidR="002E59B9" w:rsidRPr="00A92F2D">
        <w:rPr>
          <w:rFonts w:ascii="Times New Roman" w:hAnsi="Times New Roman" w:cs="Times New Roman"/>
          <w:b/>
          <w:bCs/>
          <w:sz w:val="28"/>
          <w:szCs w:val="28"/>
          <w:lang w:val="kk-KZ"/>
        </w:rPr>
        <w:t>Сведения о наличии оборудованных шкафов для индивидуального использования</w:t>
      </w:r>
      <w:r w:rsidRPr="00A92F2D">
        <w:rPr>
          <w:rFonts w:ascii="Times New Roman" w:hAnsi="Times New Roman" w:cs="Times New Roman"/>
          <w:b/>
          <w:bCs/>
          <w:sz w:val="28"/>
          <w:szCs w:val="28"/>
          <w:lang w:val="kk-KZ"/>
        </w:rPr>
        <w:t>:</w:t>
      </w:r>
    </w:p>
    <w:p w14:paraId="6F05FFB4" w14:textId="77777777" w:rsidR="00E5756B" w:rsidRPr="00A92F2D" w:rsidRDefault="00F603E4" w:rsidP="00A92F2D">
      <w:pPr>
        <w:pStyle w:val="a9"/>
        <w:jc w:val="both"/>
        <w:rPr>
          <w:rFonts w:ascii="Times New Roman" w:hAnsi="Times New Roman" w:cs="Times New Roman"/>
          <w:sz w:val="28"/>
          <w:szCs w:val="28"/>
          <w:lang w:val="kk-KZ"/>
        </w:rPr>
      </w:pPr>
      <w:r>
        <w:rPr>
          <w:rFonts w:ascii="Times New Roman" w:hAnsi="Times New Roman" w:cs="Times New Roman"/>
          <w:sz w:val="28"/>
          <w:szCs w:val="28"/>
        </w:rPr>
        <w:t>да</w:t>
      </w:r>
    </w:p>
    <w:p w14:paraId="542F8391" w14:textId="77777777" w:rsidR="00827ACF" w:rsidRPr="00A92F2D" w:rsidRDefault="00827ACF" w:rsidP="00A92F2D">
      <w:pPr>
        <w:pStyle w:val="a9"/>
        <w:jc w:val="both"/>
        <w:rPr>
          <w:rFonts w:ascii="Times New Roman" w:hAnsi="Times New Roman" w:cs="Times New Roman"/>
          <w:sz w:val="28"/>
          <w:szCs w:val="28"/>
          <w:lang w:val="kk-KZ"/>
        </w:rPr>
      </w:pPr>
    </w:p>
    <w:p w14:paraId="3DD73029" w14:textId="77777777" w:rsidR="00E6540B" w:rsidRPr="00A92F2D" w:rsidRDefault="00E6540B" w:rsidP="00A92F2D">
      <w:pPr>
        <w:pStyle w:val="a9"/>
        <w:jc w:val="both"/>
        <w:rPr>
          <w:rFonts w:ascii="Times New Roman" w:hAnsi="Times New Roman" w:cs="Times New Roman"/>
          <w:b/>
          <w:bCs/>
          <w:i/>
          <w:sz w:val="28"/>
          <w:szCs w:val="28"/>
          <w:lang w:val="kk-KZ"/>
        </w:rPr>
      </w:pPr>
      <w:r w:rsidRPr="00A92F2D">
        <w:rPr>
          <w:rFonts w:ascii="Times New Roman" w:hAnsi="Times New Roman" w:cs="Times New Roman"/>
          <w:b/>
          <w:bCs/>
          <w:sz w:val="28"/>
          <w:szCs w:val="28"/>
          <w:lang w:val="kk-KZ"/>
        </w:rPr>
        <w:t xml:space="preserve">6) </w:t>
      </w:r>
      <w:r w:rsidR="002E59B9" w:rsidRPr="00A92F2D">
        <w:rPr>
          <w:rFonts w:ascii="Times New Roman" w:hAnsi="Times New Roman" w:cs="Times New Roman"/>
          <w:b/>
          <w:bCs/>
          <w:sz w:val="28"/>
          <w:szCs w:val="28"/>
          <w:lang w:val="kk-KZ"/>
        </w:rPr>
        <w:t>Сведения о наличии условий для лиц с особыми образовательными потребностями</w:t>
      </w:r>
      <w:r w:rsidRPr="00A92F2D">
        <w:rPr>
          <w:rFonts w:ascii="Times New Roman" w:hAnsi="Times New Roman" w:cs="Times New Roman"/>
          <w:b/>
          <w:bCs/>
          <w:sz w:val="28"/>
          <w:szCs w:val="28"/>
          <w:lang w:val="kk-KZ"/>
        </w:rPr>
        <w:t>:</w:t>
      </w:r>
    </w:p>
    <w:p w14:paraId="035F709C" w14:textId="0C3259CC" w:rsidR="00827ACF" w:rsidRPr="00707554" w:rsidRDefault="00707554" w:rsidP="00A92F2D">
      <w:pPr>
        <w:pStyle w:val="a9"/>
        <w:jc w:val="both"/>
        <w:rPr>
          <w:rFonts w:ascii="Times New Roman" w:hAnsi="Times New Roman" w:cs="Times New Roman"/>
          <w:sz w:val="28"/>
          <w:szCs w:val="28"/>
          <w:lang w:val="kk-KZ"/>
        </w:rPr>
      </w:pPr>
      <w:r>
        <w:rPr>
          <w:rFonts w:ascii="Times New Roman" w:hAnsi="Times New Roman" w:cs="Times New Roman"/>
          <w:sz w:val="28"/>
          <w:szCs w:val="28"/>
          <w:lang w:val="kk-KZ"/>
        </w:rPr>
        <w:t>да</w:t>
      </w:r>
    </w:p>
    <w:p w14:paraId="7F6FD0BB" w14:textId="77777777" w:rsidR="00057858" w:rsidRPr="00A92F2D" w:rsidRDefault="00057858" w:rsidP="00A92F2D">
      <w:pPr>
        <w:pStyle w:val="a9"/>
        <w:jc w:val="both"/>
        <w:rPr>
          <w:rFonts w:ascii="Times New Roman" w:hAnsi="Times New Roman" w:cs="Times New Roman"/>
          <w:b/>
          <w:bCs/>
          <w:sz w:val="28"/>
          <w:szCs w:val="28"/>
          <w:lang w:val="kk-KZ"/>
        </w:rPr>
      </w:pPr>
      <w:r w:rsidRPr="00A92F2D">
        <w:rPr>
          <w:rFonts w:ascii="Times New Roman" w:hAnsi="Times New Roman" w:cs="Times New Roman"/>
          <w:b/>
          <w:bCs/>
          <w:sz w:val="28"/>
          <w:szCs w:val="28"/>
          <w:lang w:val="kk-KZ"/>
        </w:rPr>
        <w:t xml:space="preserve">7) </w:t>
      </w:r>
      <w:r w:rsidR="002E59B9" w:rsidRPr="00A92F2D">
        <w:rPr>
          <w:rFonts w:ascii="Times New Roman" w:hAnsi="Times New Roman" w:cs="Times New Roman"/>
          <w:b/>
          <w:bCs/>
          <w:sz w:val="28"/>
          <w:szCs w:val="28"/>
          <w:lang w:val="kk-KZ"/>
        </w:rPr>
        <w:t>Сведения об оснащенности оборудованием и мебелью организаций образования,  учебно-лабораторным оборудованием и техническими средствами обучения</w:t>
      </w:r>
      <w:r w:rsidRPr="00A92F2D">
        <w:rPr>
          <w:rFonts w:ascii="Times New Roman" w:hAnsi="Times New Roman" w:cs="Times New Roman"/>
          <w:b/>
          <w:bCs/>
          <w:sz w:val="28"/>
          <w:szCs w:val="28"/>
          <w:lang w:val="kk-KZ"/>
        </w:rPr>
        <w:t>:</w:t>
      </w:r>
    </w:p>
    <w:p w14:paraId="15D3D1AE" w14:textId="77777777" w:rsidR="005E6929" w:rsidRPr="00337C83" w:rsidRDefault="00912E56" w:rsidP="005E6929">
      <w:pPr>
        <w:spacing w:after="0" w:line="240" w:lineRule="auto"/>
        <w:ind w:firstLine="426"/>
        <w:rPr>
          <w:rFonts w:ascii="Times New Roman" w:eastAsia="Times New Roman" w:hAnsi="Times New Roman" w:cs="Times New Roman"/>
          <w:color w:val="000000"/>
          <w:sz w:val="28"/>
          <w:szCs w:val="28"/>
          <w:highlight w:val="yellow"/>
          <w:lang w:eastAsia="ru-RU"/>
        </w:rPr>
      </w:pPr>
      <w:r w:rsidRPr="00A92F2D">
        <w:rPr>
          <w:rFonts w:ascii="Times New Roman" w:eastAsia="Times New Roman" w:hAnsi="Times New Roman" w:cs="Times New Roman"/>
          <w:b/>
          <w:bCs/>
          <w:color w:val="000000"/>
          <w:sz w:val="28"/>
          <w:szCs w:val="28"/>
          <w:lang w:eastAsia="ru-RU"/>
        </w:rPr>
        <w:t xml:space="preserve">                         </w:t>
      </w:r>
      <w:r w:rsidR="005E6929" w:rsidRPr="0007565C">
        <w:rPr>
          <w:rFonts w:ascii="Times New Roman" w:eastAsia="Times New Roman" w:hAnsi="Times New Roman" w:cs="Times New Roman"/>
          <w:b/>
          <w:bCs/>
          <w:color w:val="000000"/>
          <w:sz w:val="28"/>
          <w:szCs w:val="28"/>
          <w:lang w:eastAsia="ru-RU"/>
        </w:rPr>
        <w:t xml:space="preserve">         </w:t>
      </w:r>
      <w:r w:rsidR="005E6929" w:rsidRPr="005E6929">
        <w:rPr>
          <w:rFonts w:ascii="Times New Roman" w:eastAsia="Times New Roman" w:hAnsi="Times New Roman" w:cs="Times New Roman"/>
          <w:b/>
          <w:bCs/>
          <w:color w:val="000000"/>
          <w:sz w:val="28"/>
          <w:szCs w:val="28"/>
          <w:lang w:eastAsia="ru-RU"/>
        </w:rPr>
        <w:t>Кабинет информатики №12</w:t>
      </w:r>
      <w:r w:rsidR="005E6929" w:rsidRPr="005E6929">
        <w:rPr>
          <w:rFonts w:ascii="Times New Roman" w:eastAsia="Times New Roman" w:hAnsi="Times New Roman" w:cs="Times New Roman"/>
          <w:color w:val="000000"/>
          <w:sz w:val="28"/>
          <w:szCs w:val="28"/>
          <w:lang w:eastAsia="ru-RU"/>
        </w:rPr>
        <w:t xml:space="preserve">                                                                                                                                                                                                1. Интерактивная панель-1шт.                                                                                                     2.  Компьютер с монитором и аксессуарами-15штук                                                          4. Стол компьютерный с выдвижной полкой-15штук                                                                                 5. Стул учителя поворотный черный-1штук                                                                                    6. Стол ученический </w:t>
      </w:r>
      <w:proofErr w:type="spellStart"/>
      <w:r w:rsidR="005E6929" w:rsidRPr="005E6929">
        <w:rPr>
          <w:rFonts w:ascii="Times New Roman" w:eastAsia="Times New Roman" w:hAnsi="Times New Roman" w:cs="Times New Roman"/>
          <w:color w:val="000000"/>
          <w:sz w:val="28"/>
          <w:szCs w:val="28"/>
          <w:lang w:eastAsia="ru-RU"/>
        </w:rPr>
        <w:t>однаместный</w:t>
      </w:r>
      <w:proofErr w:type="spellEnd"/>
      <w:r w:rsidR="005E6929" w:rsidRPr="005E6929">
        <w:rPr>
          <w:rFonts w:ascii="Times New Roman" w:eastAsia="Times New Roman" w:hAnsi="Times New Roman" w:cs="Times New Roman"/>
          <w:color w:val="000000"/>
          <w:sz w:val="28"/>
          <w:szCs w:val="28"/>
          <w:lang w:eastAsia="ru-RU"/>
        </w:rPr>
        <w:t xml:space="preserve"> со стульями -12штук                                                                                                                     7 .Стол учителя -1штук                                                                                                                          9. Стол ученический -14штук                                                                                                                     10. Стул ученический-15штук                                                                                                          11..Шкаф полуоткрытый -1 шт.</w:t>
      </w:r>
    </w:p>
    <w:p w14:paraId="5CF51A7D" w14:textId="7A1FBD33" w:rsidR="00912E56" w:rsidRPr="00A92F2D" w:rsidRDefault="00912E56" w:rsidP="00A92F2D">
      <w:pPr>
        <w:spacing w:after="0" w:line="240" w:lineRule="auto"/>
        <w:ind w:firstLine="426"/>
        <w:rPr>
          <w:rFonts w:ascii="Times New Roman" w:eastAsia="Times New Roman" w:hAnsi="Times New Roman" w:cs="Times New Roman"/>
          <w:color w:val="000000"/>
          <w:sz w:val="28"/>
          <w:szCs w:val="28"/>
          <w:lang w:eastAsia="ru-RU"/>
        </w:rPr>
      </w:pPr>
    </w:p>
    <w:p w14:paraId="0FA08E09" w14:textId="6B403607" w:rsidR="005E6929" w:rsidRPr="005E6929" w:rsidRDefault="00912E56" w:rsidP="005E6929">
      <w:pPr>
        <w:spacing w:after="0" w:line="240" w:lineRule="auto"/>
        <w:jc w:val="center"/>
        <w:rPr>
          <w:rFonts w:ascii="Times New Roman" w:eastAsia="Times New Roman" w:hAnsi="Times New Roman" w:cs="Times New Roman"/>
          <w:b/>
          <w:color w:val="000000"/>
          <w:sz w:val="28"/>
          <w:szCs w:val="28"/>
          <w:lang w:eastAsia="ru-RU"/>
        </w:rPr>
      </w:pPr>
      <w:r w:rsidRPr="00A92F2D">
        <w:rPr>
          <w:rFonts w:ascii="Times New Roman" w:eastAsia="Times New Roman" w:hAnsi="Times New Roman" w:cs="Times New Roman"/>
          <w:b/>
          <w:bCs/>
          <w:color w:val="000000"/>
          <w:sz w:val="28"/>
          <w:szCs w:val="28"/>
          <w:lang w:eastAsia="ru-RU"/>
        </w:rPr>
        <w:t xml:space="preserve">                              </w:t>
      </w:r>
      <w:r w:rsidR="005E6929" w:rsidRPr="005E6929">
        <w:rPr>
          <w:rFonts w:ascii="Times New Roman" w:eastAsia="Times New Roman" w:hAnsi="Times New Roman" w:cs="Times New Roman"/>
          <w:b/>
          <w:color w:val="000000"/>
          <w:sz w:val="28"/>
          <w:szCs w:val="28"/>
          <w:lang w:eastAsia="ru-RU"/>
        </w:rPr>
        <w:t xml:space="preserve">Кабинет биологии №11 </w:t>
      </w:r>
      <w:r w:rsidR="005E6929" w:rsidRPr="005E6929">
        <w:rPr>
          <w:rFonts w:ascii="Times New Roman" w:eastAsia="Times New Roman" w:hAnsi="Times New Roman" w:cs="Times New Roman"/>
          <w:b/>
          <w:bCs/>
          <w:color w:val="000000"/>
          <w:sz w:val="28"/>
          <w:szCs w:val="28"/>
          <w:lang w:eastAsia="ru-RU"/>
        </w:rPr>
        <w:t>получен в 2009 году</w:t>
      </w:r>
    </w:p>
    <w:p w14:paraId="1D75A8E4" w14:textId="77777777" w:rsidR="005E6929" w:rsidRPr="005E6929" w:rsidRDefault="005E6929" w:rsidP="005E6929">
      <w:pPr>
        <w:spacing w:after="0" w:line="240" w:lineRule="auto"/>
        <w:rPr>
          <w:rFonts w:ascii="Times New Roman" w:eastAsia="Times New Roman" w:hAnsi="Times New Roman" w:cs="Times New Roman"/>
          <w:color w:val="000000"/>
          <w:sz w:val="28"/>
          <w:szCs w:val="28"/>
          <w:lang w:eastAsia="ru-RU"/>
        </w:rPr>
      </w:pPr>
      <w:r w:rsidRPr="005E6929">
        <w:rPr>
          <w:rFonts w:ascii="Times New Roman" w:eastAsia="Times New Roman" w:hAnsi="Times New Roman" w:cs="Times New Roman"/>
          <w:color w:val="000000"/>
          <w:sz w:val="28"/>
          <w:szCs w:val="28"/>
          <w:lang w:eastAsia="ru-RU"/>
        </w:rPr>
        <w:t xml:space="preserve">1. Интерактивная доска -1 </w:t>
      </w:r>
      <w:proofErr w:type="spellStart"/>
      <w:r w:rsidRPr="005E6929">
        <w:rPr>
          <w:rFonts w:ascii="Times New Roman" w:eastAsia="Times New Roman" w:hAnsi="Times New Roman" w:cs="Times New Roman"/>
          <w:color w:val="000000"/>
          <w:sz w:val="28"/>
          <w:szCs w:val="28"/>
          <w:lang w:eastAsia="ru-RU"/>
        </w:rPr>
        <w:t>шт</w:t>
      </w:r>
      <w:proofErr w:type="spellEnd"/>
    </w:p>
    <w:p w14:paraId="45DD0074" w14:textId="77777777" w:rsidR="005E6929" w:rsidRPr="005E6929" w:rsidRDefault="005E6929" w:rsidP="005E6929">
      <w:pPr>
        <w:spacing w:after="0" w:line="240" w:lineRule="auto"/>
        <w:rPr>
          <w:rFonts w:ascii="Times New Roman" w:eastAsia="Times New Roman" w:hAnsi="Times New Roman" w:cs="Times New Roman"/>
          <w:color w:val="000000"/>
          <w:sz w:val="28"/>
          <w:szCs w:val="28"/>
          <w:lang w:eastAsia="ru-RU"/>
        </w:rPr>
      </w:pPr>
      <w:r w:rsidRPr="005E6929">
        <w:rPr>
          <w:rFonts w:ascii="Times New Roman" w:eastAsia="Times New Roman" w:hAnsi="Times New Roman" w:cs="Times New Roman"/>
          <w:color w:val="000000"/>
          <w:sz w:val="28"/>
          <w:szCs w:val="28"/>
          <w:lang w:eastAsia="ru-RU"/>
        </w:rPr>
        <w:t xml:space="preserve">2. Наборы для </w:t>
      </w:r>
      <w:proofErr w:type="spellStart"/>
      <w:r w:rsidRPr="005E6929">
        <w:rPr>
          <w:rFonts w:ascii="Times New Roman" w:eastAsia="Times New Roman" w:hAnsi="Times New Roman" w:cs="Times New Roman"/>
          <w:color w:val="000000"/>
          <w:sz w:val="28"/>
          <w:szCs w:val="28"/>
          <w:lang w:eastAsia="ru-RU"/>
        </w:rPr>
        <w:t>опытыв</w:t>
      </w:r>
      <w:proofErr w:type="spellEnd"/>
      <w:r w:rsidRPr="005E6929">
        <w:rPr>
          <w:rFonts w:ascii="Times New Roman" w:eastAsia="Times New Roman" w:hAnsi="Times New Roman" w:cs="Times New Roman"/>
          <w:color w:val="000000"/>
          <w:sz w:val="28"/>
          <w:szCs w:val="28"/>
          <w:lang w:eastAsia="ru-RU"/>
        </w:rPr>
        <w:t xml:space="preserve"> </w:t>
      </w:r>
      <w:r w:rsidRPr="005E6929">
        <w:rPr>
          <w:rFonts w:ascii="Times New Roman" w:eastAsia="Times New Roman" w:hAnsi="Times New Roman" w:cs="Times New Roman"/>
          <w:color w:val="000000"/>
          <w:sz w:val="28"/>
          <w:szCs w:val="28"/>
          <w:lang w:val="en-US" w:eastAsia="ru-RU"/>
        </w:rPr>
        <w:t>ST</w:t>
      </w:r>
      <w:r w:rsidRPr="005E6929">
        <w:rPr>
          <w:rFonts w:ascii="Times New Roman" w:eastAsia="Times New Roman" w:hAnsi="Times New Roman" w:cs="Times New Roman"/>
          <w:color w:val="000000"/>
          <w:sz w:val="28"/>
          <w:szCs w:val="28"/>
          <w:lang w:eastAsia="ru-RU"/>
        </w:rPr>
        <w:t xml:space="preserve"> 85 </w:t>
      </w:r>
      <w:r w:rsidRPr="005E6929">
        <w:rPr>
          <w:rFonts w:ascii="Times New Roman" w:eastAsia="Times New Roman" w:hAnsi="Times New Roman" w:cs="Times New Roman"/>
          <w:color w:val="000000"/>
          <w:sz w:val="28"/>
          <w:szCs w:val="28"/>
          <w:lang w:val="en-US" w:eastAsia="ru-RU"/>
        </w:rPr>
        <w:t>CHSS</w:t>
      </w:r>
      <w:r w:rsidRPr="005E6929">
        <w:rPr>
          <w:rFonts w:ascii="Times New Roman" w:eastAsia="Times New Roman" w:hAnsi="Times New Roman" w:cs="Times New Roman"/>
          <w:color w:val="000000"/>
          <w:sz w:val="28"/>
          <w:szCs w:val="28"/>
          <w:lang w:eastAsia="ru-RU"/>
        </w:rPr>
        <w:t xml:space="preserve"> -39шт.</w:t>
      </w:r>
    </w:p>
    <w:p w14:paraId="4A6742DF" w14:textId="77777777" w:rsidR="005E6929" w:rsidRPr="005E6929" w:rsidRDefault="005E6929" w:rsidP="005E6929">
      <w:pPr>
        <w:spacing w:after="0" w:line="240" w:lineRule="auto"/>
        <w:rPr>
          <w:rFonts w:ascii="Times New Roman" w:eastAsia="Times New Roman" w:hAnsi="Times New Roman" w:cs="Times New Roman"/>
          <w:color w:val="000000"/>
          <w:sz w:val="28"/>
          <w:szCs w:val="28"/>
          <w:lang w:eastAsia="ru-RU"/>
        </w:rPr>
      </w:pPr>
      <w:r w:rsidRPr="005E6929">
        <w:rPr>
          <w:rFonts w:ascii="Times New Roman" w:eastAsia="Times New Roman" w:hAnsi="Times New Roman" w:cs="Times New Roman"/>
          <w:color w:val="000000"/>
          <w:sz w:val="28"/>
          <w:szCs w:val="28"/>
          <w:lang w:eastAsia="ru-RU"/>
        </w:rPr>
        <w:t xml:space="preserve">3. </w:t>
      </w:r>
      <w:proofErr w:type="spellStart"/>
      <w:r w:rsidRPr="005E6929">
        <w:rPr>
          <w:rFonts w:ascii="Times New Roman" w:eastAsia="Times New Roman" w:hAnsi="Times New Roman" w:cs="Times New Roman"/>
          <w:color w:val="000000"/>
          <w:sz w:val="28"/>
          <w:szCs w:val="28"/>
          <w:lang w:eastAsia="ru-RU"/>
        </w:rPr>
        <w:t>Интетерактивные</w:t>
      </w:r>
      <w:proofErr w:type="spellEnd"/>
      <w:r w:rsidRPr="005E6929">
        <w:rPr>
          <w:rFonts w:ascii="Times New Roman" w:eastAsia="Times New Roman" w:hAnsi="Times New Roman" w:cs="Times New Roman"/>
          <w:color w:val="000000"/>
          <w:sz w:val="28"/>
          <w:szCs w:val="28"/>
          <w:lang w:eastAsia="ru-RU"/>
        </w:rPr>
        <w:t xml:space="preserve"> и печатные пособия – 8 шт.</w:t>
      </w:r>
    </w:p>
    <w:p w14:paraId="767D51F4" w14:textId="77777777" w:rsidR="005E6929" w:rsidRPr="005E6929" w:rsidRDefault="005E6929" w:rsidP="005E6929">
      <w:pPr>
        <w:spacing w:after="0" w:line="240" w:lineRule="auto"/>
        <w:rPr>
          <w:rFonts w:ascii="Times New Roman" w:eastAsia="Times New Roman" w:hAnsi="Times New Roman" w:cs="Times New Roman"/>
          <w:color w:val="000000"/>
          <w:sz w:val="28"/>
          <w:szCs w:val="28"/>
          <w:lang w:eastAsia="ru-RU"/>
        </w:rPr>
      </w:pPr>
      <w:r w:rsidRPr="005E6929">
        <w:rPr>
          <w:rFonts w:ascii="Times New Roman" w:eastAsia="Times New Roman" w:hAnsi="Times New Roman" w:cs="Times New Roman"/>
          <w:color w:val="000000"/>
          <w:sz w:val="28"/>
          <w:szCs w:val="28"/>
          <w:lang w:eastAsia="ru-RU"/>
        </w:rPr>
        <w:t>4. Компьютер с монитором и аксессуарами-1шт.</w:t>
      </w:r>
    </w:p>
    <w:p w14:paraId="40BE01E4" w14:textId="77777777" w:rsidR="005E6929" w:rsidRPr="005E6929" w:rsidRDefault="005E6929" w:rsidP="005E6929">
      <w:pPr>
        <w:spacing w:after="0" w:line="240" w:lineRule="auto"/>
        <w:rPr>
          <w:rFonts w:ascii="Times New Roman" w:eastAsia="Times New Roman" w:hAnsi="Times New Roman" w:cs="Times New Roman"/>
          <w:color w:val="000000"/>
          <w:sz w:val="28"/>
          <w:szCs w:val="28"/>
          <w:lang w:eastAsia="ru-RU"/>
        </w:rPr>
      </w:pPr>
      <w:r w:rsidRPr="005E6929">
        <w:rPr>
          <w:rFonts w:ascii="Times New Roman" w:eastAsia="Times New Roman" w:hAnsi="Times New Roman" w:cs="Times New Roman"/>
          <w:color w:val="000000"/>
          <w:sz w:val="28"/>
          <w:szCs w:val="28"/>
          <w:lang w:eastAsia="ru-RU"/>
        </w:rPr>
        <w:t xml:space="preserve">5. Стол учителя-1шт.                                                                                                                      </w:t>
      </w:r>
    </w:p>
    <w:p w14:paraId="545B523B" w14:textId="77777777" w:rsidR="005E6929" w:rsidRPr="005E6929" w:rsidRDefault="005E6929" w:rsidP="005E6929">
      <w:pPr>
        <w:spacing w:after="0" w:line="240" w:lineRule="auto"/>
        <w:rPr>
          <w:rFonts w:ascii="Times New Roman" w:eastAsia="Times New Roman" w:hAnsi="Times New Roman" w:cs="Times New Roman"/>
          <w:color w:val="000000"/>
          <w:sz w:val="28"/>
          <w:szCs w:val="28"/>
          <w:lang w:eastAsia="ru-RU"/>
        </w:rPr>
      </w:pPr>
      <w:r w:rsidRPr="005E6929">
        <w:rPr>
          <w:rFonts w:ascii="Times New Roman" w:eastAsia="Times New Roman" w:hAnsi="Times New Roman" w:cs="Times New Roman"/>
          <w:color w:val="000000"/>
          <w:sz w:val="28"/>
          <w:szCs w:val="28"/>
          <w:lang w:eastAsia="ru-RU"/>
        </w:rPr>
        <w:t>6.  Столы ученические-15шт.</w:t>
      </w:r>
    </w:p>
    <w:p w14:paraId="4E6E896F" w14:textId="77777777" w:rsidR="005E6929" w:rsidRPr="005E6929" w:rsidRDefault="005E6929" w:rsidP="005E6929">
      <w:pPr>
        <w:spacing w:after="0" w:line="240" w:lineRule="auto"/>
        <w:rPr>
          <w:rFonts w:ascii="Times New Roman" w:eastAsia="Times New Roman" w:hAnsi="Times New Roman" w:cs="Times New Roman"/>
          <w:color w:val="000000"/>
          <w:sz w:val="28"/>
          <w:szCs w:val="28"/>
          <w:lang w:eastAsia="ru-RU"/>
        </w:rPr>
      </w:pPr>
      <w:r w:rsidRPr="005E6929">
        <w:rPr>
          <w:rFonts w:ascii="Times New Roman" w:eastAsia="Times New Roman" w:hAnsi="Times New Roman" w:cs="Times New Roman"/>
          <w:color w:val="000000"/>
          <w:sz w:val="28"/>
          <w:szCs w:val="28"/>
          <w:lang w:eastAsia="ru-RU"/>
        </w:rPr>
        <w:lastRenderedPageBreak/>
        <w:t xml:space="preserve"> 7.  Стул ученический-30шт.   </w:t>
      </w:r>
    </w:p>
    <w:p w14:paraId="019B45AA" w14:textId="77777777" w:rsidR="005E6929" w:rsidRPr="005E6929" w:rsidRDefault="005E6929" w:rsidP="005E6929">
      <w:pPr>
        <w:spacing w:after="0" w:line="240" w:lineRule="auto"/>
        <w:rPr>
          <w:rFonts w:ascii="Times New Roman" w:eastAsia="Times New Roman" w:hAnsi="Times New Roman" w:cs="Times New Roman"/>
          <w:color w:val="000000"/>
          <w:sz w:val="28"/>
          <w:szCs w:val="28"/>
          <w:lang w:eastAsia="ru-RU"/>
        </w:rPr>
      </w:pPr>
      <w:r w:rsidRPr="005E6929">
        <w:rPr>
          <w:rFonts w:ascii="Times New Roman" w:eastAsia="Times New Roman" w:hAnsi="Times New Roman" w:cs="Times New Roman"/>
          <w:color w:val="000000"/>
          <w:sz w:val="28"/>
          <w:szCs w:val="28"/>
          <w:lang w:eastAsia="ru-RU"/>
        </w:rPr>
        <w:t>8. Гербарии – 4 комплекта.</w:t>
      </w:r>
    </w:p>
    <w:p w14:paraId="3CCC322C" w14:textId="77777777" w:rsidR="005E6929" w:rsidRPr="005E6929" w:rsidRDefault="005E6929" w:rsidP="005E6929">
      <w:pPr>
        <w:spacing w:after="0" w:line="240" w:lineRule="auto"/>
        <w:rPr>
          <w:rFonts w:ascii="Times New Roman" w:eastAsia="Times New Roman" w:hAnsi="Times New Roman" w:cs="Times New Roman"/>
          <w:color w:val="000000"/>
          <w:sz w:val="28"/>
          <w:szCs w:val="28"/>
          <w:lang w:eastAsia="ru-RU"/>
        </w:rPr>
      </w:pPr>
      <w:r w:rsidRPr="005E6929">
        <w:rPr>
          <w:rFonts w:ascii="Times New Roman" w:eastAsia="Times New Roman" w:hAnsi="Times New Roman" w:cs="Times New Roman"/>
          <w:color w:val="000000"/>
          <w:sz w:val="28"/>
          <w:szCs w:val="28"/>
          <w:lang w:eastAsia="ru-RU"/>
        </w:rPr>
        <w:t>9.Микропрепараты – 5 комплектов.</w:t>
      </w:r>
    </w:p>
    <w:p w14:paraId="00AD8A4C" w14:textId="77777777" w:rsidR="005E6929" w:rsidRPr="005E6929" w:rsidRDefault="005E6929" w:rsidP="005E6929">
      <w:pPr>
        <w:spacing w:after="0" w:line="240" w:lineRule="auto"/>
        <w:rPr>
          <w:rFonts w:ascii="Times New Roman" w:eastAsia="Times New Roman" w:hAnsi="Times New Roman" w:cs="Times New Roman"/>
          <w:color w:val="000000"/>
          <w:sz w:val="28"/>
          <w:szCs w:val="28"/>
          <w:lang w:eastAsia="ru-RU"/>
        </w:rPr>
      </w:pPr>
      <w:r w:rsidRPr="005E6929">
        <w:rPr>
          <w:rFonts w:ascii="Times New Roman" w:eastAsia="Times New Roman" w:hAnsi="Times New Roman" w:cs="Times New Roman"/>
          <w:color w:val="000000"/>
          <w:sz w:val="28"/>
          <w:szCs w:val="28"/>
          <w:lang w:eastAsia="ru-RU"/>
        </w:rPr>
        <w:t xml:space="preserve">10. Модели объемные- 24 комплекта. </w:t>
      </w:r>
    </w:p>
    <w:p w14:paraId="1C9F290E" w14:textId="77777777" w:rsidR="005E6929" w:rsidRPr="005E6929" w:rsidRDefault="005E6929" w:rsidP="005E6929">
      <w:pPr>
        <w:spacing w:after="0" w:line="240" w:lineRule="auto"/>
        <w:rPr>
          <w:rFonts w:ascii="Times New Roman" w:eastAsia="Times New Roman" w:hAnsi="Times New Roman" w:cs="Times New Roman"/>
          <w:color w:val="000000"/>
          <w:sz w:val="28"/>
          <w:szCs w:val="28"/>
          <w:lang w:eastAsia="ru-RU"/>
        </w:rPr>
      </w:pPr>
      <w:r w:rsidRPr="005E6929">
        <w:rPr>
          <w:rFonts w:ascii="Times New Roman" w:eastAsia="Times New Roman" w:hAnsi="Times New Roman" w:cs="Times New Roman"/>
          <w:color w:val="000000"/>
          <w:sz w:val="28"/>
          <w:szCs w:val="28"/>
          <w:lang w:eastAsia="ru-RU"/>
        </w:rPr>
        <w:t>11.Муляжи – 34 шт.</w:t>
      </w:r>
    </w:p>
    <w:p w14:paraId="20F6AE58" w14:textId="77777777" w:rsidR="005E6929" w:rsidRPr="005E6929" w:rsidRDefault="005E6929" w:rsidP="005E6929">
      <w:pPr>
        <w:spacing w:after="0" w:line="240" w:lineRule="auto"/>
        <w:rPr>
          <w:rFonts w:ascii="Times New Roman" w:eastAsia="Times New Roman" w:hAnsi="Times New Roman" w:cs="Times New Roman"/>
          <w:color w:val="000000"/>
          <w:sz w:val="28"/>
          <w:szCs w:val="28"/>
          <w:lang w:eastAsia="ru-RU"/>
        </w:rPr>
      </w:pPr>
      <w:r w:rsidRPr="005E6929">
        <w:rPr>
          <w:rFonts w:ascii="Times New Roman" w:eastAsia="Times New Roman" w:hAnsi="Times New Roman" w:cs="Times New Roman"/>
          <w:color w:val="000000"/>
          <w:sz w:val="28"/>
          <w:szCs w:val="28"/>
          <w:lang w:eastAsia="ru-RU"/>
        </w:rPr>
        <w:t xml:space="preserve">12. Стол демонстративный – 1 </w:t>
      </w:r>
      <w:proofErr w:type="spellStart"/>
      <w:r w:rsidRPr="005E6929">
        <w:rPr>
          <w:rFonts w:ascii="Times New Roman" w:eastAsia="Times New Roman" w:hAnsi="Times New Roman" w:cs="Times New Roman"/>
          <w:color w:val="000000"/>
          <w:sz w:val="28"/>
          <w:szCs w:val="28"/>
          <w:lang w:eastAsia="ru-RU"/>
        </w:rPr>
        <w:t>шт</w:t>
      </w:r>
      <w:proofErr w:type="spellEnd"/>
      <w:r w:rsidRPr="005E6929">
        <w:rPr>
          <w:rFonts w:ascii="Times New Roman" w:eastAsia="Times New Roman" w:hAnsi="Times New Roman" w:cs="Times New Roman"/>
          <w:color w:val="000000"/>
          <w:sz w:val="28"/>
          <w:szCs w:val="28"/>
          <w:lang w:eastAsia="ru-RU"/>
        </w:rPr>
        <w:t xml:space="preserve"> </w:t>
      </w:r>
    </w:p>
    <w:p w14:paraId="328B240C" w14:textId="77777777" w:rsidR="005E6929" w:rsidRPr="005E6929" w:rsidRDefault="005E6929" w:rsidP="005E6929">
      <w:pPr>
        <w:spacing w:after="0" w:line="240" w:lineRule="auto"/>
        <w:rPr>
          <w:rFonts w:ascii="Times New Roman" w:eastAsia="Times New Roman" w:hAnsi="Times New Roman" w:cs="Times New Roman"/>
          <w:color w:val="000000"/>
          <w:sz w:val="28"/>
          <w:szCs w:val="28"/>
          <w:lang w:eastAsia="ru-RU"/>
        </w:rPr>
      </w:pPr>
      <w:r w:rsidRPr="005E6929">
        <w:rPr>
          <w:rFonts w:ascii="Times New Roman" w:eastAsia="Times New Roman" w:hAnsi="Times New Roman" w:cs="Times New Roman"/>
          <w:color w:val="000000"/>
          <w:sz w:val="28"/>
          <w:szCs w:val="28"/>
          <w:lang w:eastAsia="ru-RU"/>
        </w:rPr>
        <w:t xml:space="preserve">13.Стул учителя – 1 </w:t>
      </w:r>
      <w:proofErr w:type="spellStart"/>
      <w:r w:rsidRPr="005E6929">
        <w:rPr>
          <w:rFonts w:ascii="Times New Roman" w:eastAsia="Times New Roman" w:hAnsi="Times New Roman" w:cs="Times New Roman"/>
          <w:color w:val="000000"/>
          <w:sz w:val="28"/>
          <w:szCs w:val="28"/>
          <w:lang w:eastAsia="ru-RU"/>
        </w:rPr>
        <w:t>шт</w:t>
      </w:r>
      <w:proofErr w:type="spellEnd"/>
    </w:p>
    <w:p w14:paraId="1EF2B9CA" w14:textId="77777777" w:rsidR="005E6929" w:rsidRPr="005E6929" w:rsidRDefault="005E6929" w:rsidP="005E6929">
      <w:pPr>
        <w:spacing w:after="0" w:line="240" w:lineRule="auto"/>
        <w:rPr>
          <w:rFonts w:ascii="Times New Roman" w:eastAsia="Times New Roman" w:hAnsi="Times New Roman" w:cs="Times New Roman"/>
          <w:color w:val="000000"/>
          <w:sz w:val="28"/>
          <w:szCs w:val="28"/>
          <w:lang w:eastAsia="ru-RU"/>
        </w:rPr>
      </w:pPr>
      <w:r w:rsidRPr="005E6929">
        <w:rPr>
          <w:rFonts w:ascii="Times New Roman" w:eastAsia="Times New Roman" w:hAnsi="Times New Roman" w:cs="Times New Roman"/>
          <w:color w:val="000000"/>
          <w:sz w:val="28"/>
          <w:szCs w:val="28"/>
          <w:lang w:eastAsia="ru-RU"/>
        </w:rPr>
        <w:t xml:space="preserve">14. Демонстративные </w:t>
      </w:r>
      <w:proofErr w:type="spellStart"/>
      <w:r w:rsidRPr="005E6929">
        <w:rPr>
          <w:rFonts w:ascii="Times New Roman" w:eastAsia="Times New Roman" w:hAnsi="Times New Roman" w:cs="Times New Roman"/>
          <w:color w:val="000000"/>
          <w:sz w:val="28"/>
          <w:szCs w:val="28"/>
          <w:lang w:eastAsia="ru-RU"/>
        </w:rPr>
        <w:t>колекции</w:t>
      </w:r>
      <w:proofErr w:type="spellEnd"/>
      <w:r w:rsidRPr="005E6929">
        <w:rPr>
          <w:rFonts w:ascii="Times New Roman" w:eastAsia="Times New Roman" w:hAnsi="Times New Roman" w:cs="Times New Roman"/>
          <w:color w:val="000000"/>
          <w:sz w:val="28"/>
          <w:szCs w:val="28"/>
          <w:lang w:eastAsia="ru-RU"/>
        </w:rPr>
        <w:t>- 44 комплекта.</w:t>
      </w:r>
    </w:p>
    <w:p w14:paraId="21D4B910" w14:textId="77777777" w:rsidR="005E6929" w:rsidRPr="005E6929" w:rsidRDefault="00912E56" w:rsidP="005E6929">
      <w:pPr>
        <w:spacing w:after="0" w:line="240" w:lineRule="auto"/>
        <w:jc w:val="center"/>
        <w:rPr>
          <w:rFonts w:ascii="Times New Roman" w:eastAsia="Times New Roman" w:hAnsi="Times New Roman" w:cs="Times New Roman"/>
          <w:b/>
          <w:bCs/>
          <w:color w:val="000000"/>
          <w:sz w:val="28"/>
          <w:szCs w:val="28"/>
          <w:lang w:eastAsia="ru-RU"/>
        </w:rPr>
      </w:pPr>
      <w:r w:rsidRPr="00A92F2D">
        <w:rPr>
          <w:rFonts w:ascii="Times New Roman" w:eastAsia="Times New Roman" w:hAnsi="Times New Roman" w:cs="Times New Roman"/>
          <w:color w:val="000000"/>
          <w:sz w:val="28"/>
          <w:szCs w:val="28"/>
          <w:lang w:eastAsia="ru-RU"/>
        </w:rPr>
        <w:t xml:space="preserve">                                                                                                                                       </w:t>
      </w:r>
      <w:r w:rsidR="005E6929" w:rsidRPr="005E6929">
        <w:rPr>
          <w:rFonts w:ascii="Times New Roman" w:eastAsia="Times New Roman" w:hAnsi="Times New Roman" w:cs="Times New Roman"/>
          <w:b/>
          <w:color w:val="000000"/>
          <w:sz w:val="28"/>
          <w:szCs w:val="28"/>
          <w:lang w:eastAsia="ru-RU"/>
        </w:rPr>
        <w:t xml:space="preserve">Кабинет физики №13 </w:t>
      </w:r>
      <w:r w:rsidR="005E6929" w:rsidRPr="005E6929">
        <w:rPr>
          <w:rFonts w:ascii="Times New Roman" w:eastAsia="Times New Roman" w:hAnsi="Times New Roman" w:cs="Times New Roman"/>
          <w:b/>
          <w:bCs/>
          <w:color w:val="000000"/>
          <w:sz w:val="28"/>
          <w:szCs w:val="28"/>
          <w:lang w:eastAsia="ru-RU"/>
        </w:rPr>
        <w:t>получен в 2007 году</w:t>
      </w:r>
    </w:p>
    <w:p w14:paraId="78CC716D" w14:textId="77777777" w:rsidR="005E6929" w:rsidRPr="005E6929" w:rsidRDefault="005E6929">
      <w:pPr>
        <w:pStyle w:val="a5"/>
        <w:numPr>
          <w:ilvl w:val="0"/>
          <w:numId w:val="29"/>
        </w:numPr>
        <w:spacing w:after="0" w:line="240" w:lineRule="auto"/>
        <w:jc w:val="both"/>
        <w:rPr>
          <w:rFonts w:ascii="Times New Roman" w:eastAsia="Times New Roman" w:hAnsi="Times New Roman" w:cs="Times New Roman"/>
          <w:bCs/>
          <w:color w:val="000000"/>
          <w:sz w:val="28"/>
          <w:szCs w:val="28"/>
          <w:lang w:eastAsia="ru-RU"/>
        </w:rPr>
      </w:pPr>
      <w:r w:rsidRPr="005E6929">
        <w:rPr>
          <w:rFonts w:ascii="Times New Roman" w:eastAsia="Times New Roman" w:hAnsi="Times New Roman" w:cs="Times New Roman"/>
          <w:bCs/>
          <w:color w:val="000000"/>
          <w:sz w:val="28"/>
          <w:szCs w:val="28"/>
          <w:lang w:eastAsia="ru-RU"/>
        </w:rPr>
        <w:t xml:space="preserve">Интерактивная доска -1 </w:t>
      </w:r>
      <w:proofErr w:type="spellStart"/>
      <w:r w:rsidRPr="005E6929">
        <w:rPr>
          <w:rFonts w:ascii="Times New Roman" w:eastAsia="Times New Roman" w:hAnsi="Times New Roman" w:cs="Times New Roman"/>
          <w:bCs/>
          <w:color w:val="000000"/>
          <w:sz w:val="28"/>
          <w:szCs w:val="28"/>
          <w:lang w:eastAsia="ru-RU"/>
        </w:rPr>
        <w:t>шт</w:t>
      </w:r>
      <w:proofErr w:type="spellEnd"/>
    </w:p>
    <w:p w14:paraId="562861E6" w14:textId="77777777" w:rsidR="005E6929" w:rsidRPr="005E6929" w:rsidRDefault="005E6929">
      <w:pPr>
        <w:pStyle w:val="a5"/>
        <w:numPr>
          <w:ilvl w:val="0"/>
          <w:numId w:val="29"/>
        </w:numPr>
        <w:spacing w:after="0" w:line="240" w:lineRule="auto"/>
        <w:jc w:val="both"/>
        <w:rPr>
          <w:rFonts w:ascii="Times New Roman" w:eastAsia="Times New Roman" w:hAnsi="Times New Roman" w:cs="Times New Roman"/>
          <w:bCs/>
          <w:color w:val="000000"/>
          <w:sz w:val="28"/>
          <w:szCs w:val="28"/>
          <w:lang w:eastAsia="ru-RU"/>
        </w:rPr>
      </w:pPr>
      <w:r w:rsidRPr="005E6929">
        <w:rPr>
          <w:rFonts w:ascii="Times New Roman" w:eastAsia="Times New Roman" w:hAnsi="Times New Roman" w:cs="Times New Roman"/>
          <w:bCs/>
          <w:color w:val="000000"/>
          <w:sz w:val="28"/>
          <w:szCs w:val="28"/>
          <w:lang w:eastAsia="ru-RU"/>
        </w:rPr>
        <w:t xml:space="preserve">Проектор-1шт.                                                                                                                                             </w:t>
      </w:r>
    </w:p>
    <w:p w14:paraId="6640A5C5" w14:textId="77777777" w:rsidR="005E6929" w:rsidRPr="005E6929" w:rsidRDefault="005E6929">
      <w:pPr>
        <w:pStyle w:val="a5"/>
        <w:numPr>
          <w:ilvl w:val="0"/>
          <w:numId w:val="29"/>
        </w:numPr>
        <w:spacing w:after="0" w:line="240" w:lineRule="auto"/>
        <w:jc w:val="both"/>
        <w:rPr>
          <w:rFonts w:ascii="Times New Roman" w:eastAsia="Times New Roman" w:hAnsi="Times New Roman" w:cs="Times New Roman"/>
          <w:bCs/>
          <w:color w:val="000000"/>
          <w:sz w:val="28"/>
          <w:szCs w:val="28"/>
          <w:lang w:eastAsia="ru-RU"/>
        </w:rPr>
      </w:pPr>
      <w:r w:rsidRPr="005E6929">
        <w:rPr>
          <w:rFonts w:ascii="Times New Roman" w:eastAsia="Times New Roman" w:hAnsi="Times New Roman" w:cs="Times New Roman"/>
          <w:bCs/>
          <w:color w:val="000000"/>
          <w:sz w:val="28"/>
          <w:szCs w:val="28"/>
          <w:lang w:eastAsia="ru-RU"/>
        </w:rPr>
        <w:t>Крепление потолочное-1шт</w:t>
      </w:r>
    </w:p>
    <w:p w14:paraId="59246203" w14:textId="77777777" w:rsidR="005E6929" w:rsidRPr="005E6929" w:rsidRDefault="005E6929">
      <w:pPr>
        <w:pStyle w:val="a5"/>
        <w:numPr>
          <w:ilvl w:val="0"/>
          <w:numId w:val="29"/>
        </w:numPr>
        <w:spacing w:after="0" w:line="240" w:lineRule="auto"/>
        <w:jc w:val="both"/>
        <w:rPr>
          <w:rFonts w:ascii="Times New Roman" w:eastAsia="Times New Roman" w:hAnsi="Times New Roman" w:cs="Times New Roman"/>
          <w:bCs/>
          <w:color w:val="000000"/>
          <w:sz w:val="28"/>
          <w:szCs w:val="28"/>
          <w:lang w:eastAsia="ru-RU"/>
        </w:rPr>
      </w:pPr>
      <w:r w:rsidRPr="005E6929">
        <w:rPr>
          <w:rFonts w:ascii="Times New Roman" w:eastAsia="Times New Roman" w:hAnsi="Times New Roman" w:cs="Times New Roman"/>
          <w:bCs/>
          <w:color w:val="000000"/>
          <w:sz w:val="28"/>
          <w:szCs w:val="28"/>
          <w:lang w:eastAsia="ru-RU"/>
        </w:rPr>
        <w:t xml:space="preserve">Портреты физиков-1комплект </w:t>
      </w:r>
    </w:p>
    <w:p w14:paraId="63D0F90F" w14:textId="77777777" w:rsidR="005E6929" w:rsidRPr="005E6929" w:rsidRDefault="005E6929">
      <w:pPr>
        <w:pStyle w:val="a5"/>
        <w:numPr>
          <w:ilvl w:val="0"/>
          <w:numId w:val="29"/>
        </w:numPr>
        <w:spacing w:after="0" w:line="240" w:lineRule="auto"/>
        <w:jc w:val="both"/>
        <w:rPr>
          <w:rFonts w:ascii="Times New Roman" w:eastAsia="Times New Roman" w:hAnsi="Times New Roman" w:cs="Times New Roman"/>
          <w:bCs/>
          <w:color w:val="000000"/>
          <w:sz w:val="28"/>
          <w:szCs w:val="28"/>
          <w:lang w:eastAsia="ru-RU"/>
        </w:rPr>
      </w:pPr>
      <w:r w:rsidRPr="005E6929">
        <w:rPr>
          <w:rFonts w:ascii="Times New Roman" w:eastAsia="Times New Roman" w:hAnsi="Times New Roman" w:cs="Times New Roman"/>
          <w:bCs/>
          <w:color w:val="000000"/>
          <w:sz w:val="28"/>
          <w:szCs w:val="28"/>
          <w:lang w:eastAsia="ru-RU"/>
        </w:rPr>
        <w:t xml:space="preserve">  Компьютер с монитором и аксессуарами-1шт</w:t>
      </w:r>
    </w:p>
    <w:p w14:paraId="62EFAAD6" w14:textId="77777777" w:rsidR="005E6929" w:rsidRPr="005E6929" w:rsidRDefault="005E6929">
      <w:pPr>
        <w:pStyle w:val="a5"/>
        <w:numPr>
          <w:ilvl w:val="0"/>
          <w:numId w:val="29"/>
        </w:numPr>
        <w:spacing w:after="0" w:line="240" w:lineRule="auto"/>
        <w:jc w:val="both"/>
        <w:rPr>
          <w:rFonts w:ascii="Times New Roman" w:eastAsia="Times New Roman" w:hAnsi="Times New Roman" w:cs="Times New Roman"/>
          <w:bCs/>
          <w:color w:val="000000"/>
          <w:sz w:val="28"/>
          <w:szCs w:val="28"/>
          <w:lang w:eastAsia="ru-RU"/>
        </w:rPr>
      </w:pPr>
      <w:r w:rsidRPr="005E6929">
        <w:rPr>
          <w:rFonts w:ascii="Times New Roman" w:eastAsia="Times New Roman" w:hAnsi="Times New Roman" w:cs="Times New Roman"/>
          <w:bCs/>
          <w:color w:val="000000"/>
          <w:sz w:val="28"/>
          <w:szCs w:val="28"/>
          <w:lang w:eastAsia="ru-RU"/>
        </w:rPr>
        <w:t xml:space="preserve">  Стол учителя-1шт     </w:t>
      </w:r>
    </w:p>
    <w:p w14:paraId="1F79AD49" w14:textId="77777777" w:rsidR="005E6929" w:rsidRPr="005E6929" w:rsidRDefault="005E6929">
      <w:pPr>
        <w:pStyle w:val="a5"/>
        <w:numPr>
          <w:ilvl w:val="0"/>
          <w:numId w:val="29"/>
        </w:numPr>
        <w:spacing w:after="0" w:line="240" w:lineRule="auto"/>
        <w:jc w:val="both"/>
        <w:rPr>
          <w:rFonts w:ascii="Times New Roman" w:eastAsia="Times New Roman" w:hAnsi="Times New Roman" w:cs="Times New Roman"/>
          <w:bCs/>
          <w:color w:val="000000"/>
          <w:sz w:val="28"/>
          <w:szCs w:val="28"/>
          <w:lang w:eastAsia="ru-RU"/>
        </w:rPr>
      </w:pPr>
      <w:r w:rsidRPr="005E6929">
        <w:rPr>
          <w:rFonts w:ascii="Times New Roman" w:eastAsia="Times New Roman" w:hAnsi="Times New Roman" w:cs="Times New Roman"/>
          <w:bCs/>
          <w:color w:val="000000"/>
          <w:sz w:val="28"/>
          <w:szCs w:val="28"/>
          <w:lang w:eastAsia="ru-RU"/>
        </w:rPr>
        <w:t xml:space="preserve">Стол демонстративный – 1 </w:t>
      </w:r>
      <w:proofErr w:type="spellStart"/>
      <w:r w:rsidRPr="005E6929">
        <w:rPr>
          <w:rFonts w:ascii="Times New Roman" w:eastAsia="Times New Roman" w:hAnsi="Times New Roman" w:cs="Times New Roman"/>
          <w:bCs/>
          <w:color w:val="000000"/>
          <w:sz w:val="28"/>
          <w:szCs w:val="28"/>
          <w:lang w:eastAsia="ru-RU"/>
        </w:rPr>
        <w:t>шт</w:t>
      </w:r>
      <w:proofErr w:type="spellEnd"/>
      <w:r w:rsidRPr="005E6929">
        <w:rPr>
          <w:rFonts w:ascii="Times New Roman" w:eastAsia="Times New Roman" w:hAnsi="Times New Roman" w:cs="Times New Roman"/>
          <w:bCs/>
          <w:color w:val="000000"/>
          <w:sz w:val="28"/>
          <w:szCs w:val="28"/>
          <w:lang w:eastAsia="ru-RU"/>
        </w:rPr>
        <w:t xml:space="preserve"> </w:t>
      </w:r>
    </w:p>
    <w:p w14:paraId="19F97F52" w14:textId="77777777" w:rsidR="005E6929" w:rsidRPr="005E6929" w:rsidRDefault="005E6929">
      <w:pPr>
        <w:pStyle w:val="a5"/>
        <w:numPr>
          <w:ilvl w:val="0"/>
          <w:numId w:val="29"/>
        </w:numPr>
        <w:spacing w:after="0" w:line="240" w:lineRule="auto"/>
        <w:jc w:val="both"/>
        <w:rPr>
          <w:rFonts w:ascii="Times New Roman" w:eastAsia="Times New Roman" w:hAnsi="Times New Roman" w:cs="Times New Roman"/>
          <w:bCs/>
          <w:color w:val="000000"/>
          <w:sz w:val="28"/>
          <w:szCs w:val="28"/>
          <w:lang w:eastAsia="ru-RU"/>
        </w:rPr>
      </w:pPr>
      <w:r w:rsidRPr="005E6929">
        <w:rPr>
          <w:rFonts w:ascii="Times New Roman" w:eastAsia="Times New Roman" w:hAnsi="Times New Roman" w:cs="Times New Roman"/>
          <w:bCs/>
          <w:color w:val="000000"/>
          <w:sz w:val="28"/>
          <w:szCs w:val="28"/>
          <w:lang w:eastAsia="ru-RU"/>
        </w:rPr>
        <w:t>Столы ученические-15шт</w:t>
      </w:r>
    </w:p>
    <w:p w14:paraId="1396304D" w14:textId="77777777" w:rsidR="005E6929" w:rsidRPr="005E6929" w:rsidRDefault="005E6929">
      <w:pPr>
        <w:pStyle w:val="a5"/>
        <w:numPr>
          <w:ilvl w:val="0"/>
          <w:numId w:val="29"/>
        </w:numPr>
        <w:spacing w:after="0" w:line="240" w:lineRule="auto"/>
        <w:jc w:val="both"/>
        <w:rPr>
          <w:rFonts w:ascii="Times New Roman" w:eastAsia="Times New Roman" w:hAnsi="Times New Roman" w:cs="Times New Roman"/>
          <w:bCs/>
          <w:color w:val="000000"/>
          <w:sz w:val="28"/>
          <w:szCs w:val="28"/>
          <w:lang w:eastAsia="ru-RU"/>
        </w:rPr>
      </w:pPr>
      <w:r w:rsidRPr="005E6929">
        <w:rPr>
          <w:rFonts w:ascii="Times New Roman" w:eastAsia="Times New Roman" w:hAnsi="Times New Roman" w:cs="Times New Roman"/>
          <w:bCs/>
          <w:color w:val="000000"/>
          <w:sz w:val="28"/>
          <w:szCs w:val="28"/>
          <w:lang w:eastAsia="ru-RU"/>
        </w:rPr>
        <w:t xml:space="preserve">   Стул ученический-30шт</w:t>
      </w:r>
    </w:p>
    <w:p w14:paraId="03C7C6B4" w14:textId="77777777" w:rsidR="005E6929" w:rsidRPr="005E6929" w:rsidRDefault="005E6929">
      <w:pPr>
        <w:pStyle w:val="a5"/>
        <w:numPr>
          <w:ilvl w:val="0"/>
          <w:numId w:val="29"/>
        </w:numPr>
        <w:spacing w:after="0" w:line="240" w:lineRule="auto"/>
        <w:jc w:val="both"/>
        <w:rPr>
          <w:rFonts w:ascii="Times New Roman" w:eastAsia="Times New Roman" w:hAnsi="Times New Roman" w:cs="Times New Roman"/>
          <w:bCs/>
          <w:color w:val="000000"/>
          <w:sz w:val="28"/>
          <w:szCs w:val="28"/>
          <w:lang w:eastAsia="ru-RU"/>
        </w:rPr>
      </w:pPr>
      <w:r w:rsidRPr="005E6929">
        <w:rPr>
          <w:rFonts w:ascii="Times New Roman" w:eastAsia="Times New Roman" w:hAnsi="Times New Roman" w:cs="Times New Roman"/>
          <w:bCs/>
          <w:color w:val="000000"/>
          <w:sz w:val="28"/>
          <w:szCs w:val="28"/>
          <w:lang w:eastAsia="ru-RU"/>
        </w:rPr>
        <w:t>Шкафы полузакрытые-3 шт.</w:t>
      </w:r>
    </w:p>
    <w:p w14:paraId="221E9ADE" w14:textId="77777777" w:rsidR="005E6929" w:rsidRPr="005E6929" w:rsidRDefault="005E6929">
      <w:pPr>
        <w:pStyle w:val="a5"/>
        <w:numPr>
          <w:ilvl w:val="0"/>
          <w:numId w:val="29"/>
        </w:numPr>
        <w:spacing w:after="0" w:line="240" w:lineRule="auto"/>
        <w:jc w:val="both"/>
        <w:rPr>
          <w:rFonts w:ascii="Times New Roman" w:eastAsia="Times New Roman" w:hAnsi="Times New Roman" w:cs="Times New Roman"/>
          <w:bCs/>
          <w:color w:val="000000"/>
          <w:sz w:val="28"/>
          <w:szCs w:val="28"/>
          <w:lang w:eastAsia="ru-RU"/>
        </w:rPr>
      </w:pPr>
      <w:r w:rsidRPr="005E6929">
        <w:rPr>
          <w:rFonts w:ascii="Times New Roman" w:eastAsia="Times New Roman" w:hAnsi="Times New Roman" w:cs="Times New Roman"/>
          <w:bCs/>
          <w:color w:val="000000"/>
          <w:sz w:val="28"/>
          <w:szCs w:val="28"/>
          <w:lang w:eastAsia="ru-RU"/>
        </w:rPr>
        <w:t>Настенный методический материал -1 комплект.</w:t>
      </w:r>
    </w:p>
    <w:p w14:paraId="0B280853" w14:textId="77777777" w:rsidR="005E6929" w:rsidRPr="005E6929" w:rsidRDefault="005E6929">
      <w:pPr>
        <w:pStyle w:val="a5"/>
        <w:numPr>
          <w:ilvl w:val="0"/>
          <w:numId w:val="29"/>
        </w:numPr>
        <w:spacing w:after="0" w:line="240" w:lineRule="auto"/>
        <w:jc w:val="both"/>
        <w:rPr>
          <w:rFonts w:ascii="Times New Roman" w:eastAsia="Times New Roman" w:hAnsi="Times New Roman" w:cs="Times New Roman"/>
          <w:bCs/>
          <w:color w:val="000000"/>
          <w:sz w:val="28"/>
          <w:szCs w:val="28"/>
          <w:lang w:eastAsia="ru-RU"/>
        </w:rPr>
      </w:pPr>
      <w:r w:rsidRPr="005E6929">
        <w:rPr>
          <w:rFonts w:ascii="Times New Roman" w:eastAsia="Times New Roman" w:hAnsi="Times New Roman" w:cs="Times New Roman"/>
          <w:bCs/>
          <w:color w:val="000000"/>
          <w:sz w:val="28"/>
          <w:szCs w:val="28"/>
          <w:lang w:eastAsia="ru-RU"/>
        </w:rPr>
        <w:t>Аудиторная доска- 1 шт.</w:t>
      </w:r>
    </w:p>
    <w:p w14:paraId="19D40B2E" w14:textId="77777777" w:rsidR="005E6929" w:rsidRPr="005E6929" w:rsidRDefault="005E6929">
      <w:pPr>
        <w:pStyle w:val="a5"/>
        <w:numPr>
          <w:ilvl w:val="0"/>
          <w:numId w:val="29"/>
        </w:numPr>
        <w:spacing w:after="0" w:line="240" w:lineRule="auto"/>
        <w:jc w:val="both"/>
        <w:rPr>
          <w:rFonts w:ascii="Times New Roman" w:eastAsia="Times New Roman" w:hAnsi="Times New Roman" w:cs="Times New Roman"/>
          <w:bCs/>
          <w:color w:val="000000"/>
          <w:sz w:val="28"/>
          <w:szCs w:val="28"/>
          <w:lang w:eastAsia="ru-RU"/>
        </w:rPr>
      </w:pPr>
      <w:r w:rsidRPr="005E6929">
        <w:rPr>
          <w:rFonts w:ascii="Times New Roman" w:eastAsia="Times New Roman" w:hAnsi="Times New Roman" w:cs="Times New Roman"/>
          <w:bCs/>
          <w:color w:val="000000"/>
          <w:sz w:val="28"/>
          <w:szCs w:val="28"/>
          <w:lang w:eastAsia="ru-RU"/>
        </w:rPr>
        <w:t>Тумба под аудиторную доску-1 шт.</w:t>
      </w:r>
    </w:p>
    <w:p w14:paraId="005BC55E" w14:textId="79608C50" w:rsidR="00912E56" w:rsidRPr="00A92F2D" w:rsidRDefault="00912E56" w:rsidP="005E6929">
      <w:pPr>
        <w:spacing w:after="0" w:line="240" w:lineRule="auto"/>
        <w:rPr>
          <w:rFonts w:ascii="Times New Roman" w:eastAsia="Times New Roman" w:hAnsi="Times New Roman" w:cs="Times New Roman"/>
          <w:color w:val="000000"/>
          <w:sz w:val="28"/>
          <w:szCs w:val="28"/>
          <w:lang w:eastAsia="ru-RU"/>
        </w:rPr>
      </w:pPr>
      <w:r w:rsidRPr="00A92F2D">
        <w:rPr>
          <w:rFonts w:ascii="Times New Roman" w:eastAsia="Times New Roman" w:hAnsi="Times New Roman" w:cs="Times New Roman"/>
          <w:color w:val="000000"/>
          <w:sz w:val="28"/>
          <w:szCs w:val="28"/>
          <w:lang w:eastAsia="ru-RU"/>
        </w:rPr>
        <w:t xml:space="preserve">                                                                                             </w:t>
      </w:r>
    </w:p>
    <w:p w14:paraId="13934121" w14:textId="77777777" w:rsidR="005E6929" w:rsidRPr="005E6929" w:rsidRDefault="005E6929" w:rsidP="005E6929">
      <w:pPr>
        <w:spacing w:after="0" w:line="240" w:lineRule="auto"/>
        <w:ind w:left="360"/>
        <w:jc w:val="center"/>
        <w:rPr>
          <w:rFonts w:ascii="Times New Roman" w:eastAsia="Times New Roman" w:hAnsi="Times New Roman" w:cs="Times New Roman"/>
          <w:b/>
          <w:bCs/>
          <w:color w:val="000000"/>
          <w:sz w:val="28"/>
          <w:szCs w:val="28"/>
          <w:lang w:eastAsia="ru-RU"/>
        </w:rPr>
      </w:pPr>
      <w:r w:rsidRPr="005E6929">
        <w:rPr>
          <w:rFonts w:ascii="Times New Roman" w:eastAsia="Times New Roman" w:hAnsi="Times New Roman" w:cs="Times New Roman"/>
          <w:b/>
          <w:bCs/>
          <w:color w:val="000000"/>
          <w:sz w:val="28"/>
          <w:szCs w:val="28"/>
          <w:lang w:eastAsia="ru-RU"/>
        </w:rPr>
        <w:t>Лаборатория кабинета физики №13</w:t>
      </w:r>
    </w:p>
    <w:p w14:paraId="13365BF1" w14:textId="77777777" w:rsidR="005E6929" w:rsidRPr="005E6929" w:rsidRDefault="005E6929">
      <w:pPr>
        <w:pStyle w:val="a5"/>
        <w:numPr>
          <w:ilvl w:val="0"/>
          <w:numId w:val="30"/>
        </w:numPr>
        <w:spacing w:after="0" w:line="240" w:lineRule="auto"/>
        <w:rPr>
          <w:rFonts w:ascii="Times New Roman" w:eastAsia="Times New Roman" w:hAnsi="Times New Roman" w:cs="Times New Roman"/>
          <w:bCs/>
          <w:color w:val="000000"/>
          <w:sz w:val="28"/>
          <w:szCs w:val="28"/>
          <w:lang w:eastAsia="ru-RU"/>
        </w:rPr>
      </w:pPr>
      <w:proofErr w:type="spellStart"/>
      <w:r w:rsidRPr="005E6929">
        <w:rPr>
          <w:rFonts w:ascii="Times New Roman" w:eastAsia="Times New Roman" w:hAnsi="Times New Roman" w:cs="Times New Roman"/>
          <w:bCs/>
          <w:color w:val="000000"/>
          <w:sz w:val="28"/>
          <w:szCs w:val="28"/>
          <w:lang w:eastAsia="ru-RU"/>
        </w:rPr>
        <w:t>Комлект</w:t>
      </w:r>
      <w:proofErr w:type="spellEnd"/>
      <w:r w:rsidRPr="005E6929">
        <w:rPr>
          <w:rFonts w:ascii="Times New Roman" w:eastAsia="Times New Roman" w:hAnsi="Times New Roman" w:cs="Times New Roman"/>
          <w:bCs/>
          <w:color w:val="000000"/>
          <w:sz w:val="28"/>
          <w:szCs w:val="28"/>
          <w:lang w:eastAsia="ru-RU"/>
        </w:rPr>
        <w:t xml:space="preserve"> источников электрического тока- 1 шт. </w:t>
      </w:r>
    </w:p>
    <w:p w14:paraId="2771F4EF" w14:textId="77777777" w:rsidR="005E6929" w:rsidRPr="005E6929" w:rsidRDefault="005E6929">
      <w:pPr>
        <w:pStyle w:val="a5"/>
        <w:numPr>
          <w:ilvl w:val="0"/>
          <w:numId w:val="30"/>
        </w:numPr>
        <w:spacing w:after="0" w:line="240" w:lineRule="auto"/>
        <w:rPr>
          <w:rFonts w:ascii="Times New Roman" w:eastAsia="Times New Roman" w:hAnsi="Times New Roman" w:cs="Times New Roman"/>
          <w:bCs/>
          <w:color w:val="000000"/>
          <w:sz w:val="28"/>
          <w:szCs w:val="28"/>
          <w:lang w:eastAsia="ru-RU"/>
        </w:rPr>
      </w:pPr>
      <w:r w:rsidRPr="005E6929">
        <w:rPr>
          <w:rFonts w:ascii="Times New Roman" w:eastAsia="Times New Roman" w:hAnsi="Times New Roman" w:cs="Times New Roman"/>
          <w:bCs/>
          <w:color w:val="000000"/>
          <w:sz w:val="28"/>
          <w:szCs w:val="28"/>
          <w:lang w:eastAsia="ru-RU"/>
        </w:rPr>
        <w:t>Приборы общего назначения- 6 шт.</w:t>
      </w:r>
    </w:p>
    <w:p w14:paraId="59CE3A22" w14:textId="77777777" w:rsidR="005E6929" w:rsidRPr="005E6929" w:rsidRDefault="005E6929">
      <w:pPr>
        <w:pStyle w:val="a5"/>
        <w:numPr>
          <w:ilvl w:val="0"/>
          <w:numId w:val="30"/>
        </w:numPr>
        <w:spacing w:after="0" w:line="240" w:lineRule="auto"/>
        <w:rPr>
          <w:rFonts w:ascii="Times New Roman" w:eastAsia="Times New Roman" w:hAnsi="Times New Roman" w:cs="Times New Roman"/>
          <w:bCs/>
          <w:color w:val="000000"/>
          <w:sz w:val="28"/>
          <w:szCs w:val="28"/>
          <w:lang w:eastAsia="ru-RU"/>
        </w:rPr>
      </w:pPr>
      <w:r w:rsidRPr="005E6929">
        <w:rPr>
          <w:rFonts w:ascii="Times New Roman" w:eastAsia="Times New Roman" w:hAnsi="Times New Roman" w:cs="Times New Roman"/>
          <w:bCs/>
          <w:color w:val="000000"/>
          <w:sz w:val="28"/>
          <w:szCs w:val="28"/>
          <w:lang w:eastAsia="ru-RU"/>
        </w:rPr>
        <w:t xml:space="preserve">Комплект </w:t>
      </w:r>
      <w:proofErr w:type="spellStart"/>
      <w:r w:rsidRPr="005E6929">
        <w:rPr>
          <w:rFonts w:ascii="Times New Roman" w:eastAsia="Times New Roman" w:hAnsi="Times New Roman" w:cs="Times New Roman"/>
          <w:bCs/>
          <w:color w:val="000000"/>
          <w:sz w:val="28"/>
          <w:szCs w:val="28"/>
          <w:lang w:eastAsia="ru-RU"/>
        </w:rPr>
        <w:t>демонстративнных</w:t>
      </w:r>
      <w:proofErr w:type="spellEnd"/>
      <w:r w:rsidRPr="005E6929">
        <w:rPr>
          <w:rFonts w:ascii="Times New Roman" w:eastAsia="Times New Roman" w:hAnsi="Times New Roman" w:cs="Times New Roman"/>
          <w:bCs/>
          <w:color w:val="000000"/>
          <w:sz w:val="28"/>
          <w:szCs w:val="28"/>
          <w:lang w:eastAsia="ru-RU"/>
        </w:rPr>
        <w:t xml:space="preserve"> приборов механического </w:t>
      </w:r>
      <w:proofErr w:type="spellStart"/>
      <w:r w:rsidRPr="005E6929">
        <w:rPr>
          <w:rFonts w:ascii="Times New Roman" w:eastAsia="Times New Roman" w:hAnsi="Times New Roman" w:cs="Times New Roman"/>
          <w:bCs/>
          <w:color w:val="000000"/>
          <w:sz w:val="28"/>
          <w:szCs w:val="28"/>
          <w:lang w:eastAsia="ru-RU"/>
        </w:rPr>
        <w:t>калебания</w:t>
      </w:r>
      <w:proofErr w:type="spellEnd"/>
      <w:r w:rsidRPr="005E6929">
        <w:rPr>
          <w:rFonts w:ascii="Times New Roman" w:eastAsia="Times New Roman" w:hAnsi="Times New Roman" w:cs="Times New Roman"/>
          <w:bCs/>
          <w:color w:val="000000"/>
          <w:sz w:val="28"/>
          <w:szCs w:val="28"/>
          <w:lang w:eastAsia="ru-RU"/>
        </w:rPr>
        <w:t xml:space="preserve"> и волнам -1 шт.</w:t>
      </w:r>
    </w:p>
    <w:p w14:paraId="579904DD" w14:textId="77777777" w:rsidR="005E6929" w:rsidRPr="005E6929" w:rsidRDefault="005E6929">
      <w:pPr>
        <w:pStyle w:val="a5"/>
        <w:numPr>
          <w:ilvl w:val="0"/>
          <w:numId w:val="30"/>
        </w:numPr>
        <w:spacing w:after="0" w:line="240" w:lineRule="auto"/>
        <w:rPr>
          <w:rFonts w:ascii="Times New Roman" w:eastAsia="Times New Roman" w:hAnsi="Times New Roman" w:cs="Times New Roman"/>
          <w:bCs/>
          <w:color w:val="000000"/>
          <w:sz w:val="28"/>
          <w:szCs w:val="28"/>
          <w:lang w:eastAsia="ru-RU"/>
        </w:rPr>
      </w:pPr>
      <w:r w:rsidRPr="005E6929">
        <w:rPr>
          <w:rFonts w:ascii="Times New Roman" w:eastAsia="Times New Roman" w:hAnsi="Times New Roman" w:cs="Times New Roman"/>
          <w:bCs/>
          <w:color w:val="000000"/>
          <w:sz w:val="28"/>
          <w:szCs w:val="28"/>
          <w:lang w:eastAsia="ru-RU"/>
        </w:rPr>
        <w:t xml:space="preserve"> Комплект </w:t>
      </w:r>
      <w:proofErr w:type="spellStart"/>
      <w:r w:rsidRPr="005E6929">
        <w:rPr>
          <w:rFonts w:ascii="Times New Roman" w:eastAsia="Times New Roman" w:hAnsi="Times New Roman" w:cs="Times New Roman"/>
          <w:bCs/>
          <w:color w:val="000000"/>
          <w:sz w:val="28"/>
          <w:szCs w:val="28"/>
          <w:lang w:eastAsia="ru-RU"/>
        </w:rPr>
        <w:t>демонстративнных</w:t>
      </w:r>
      <w:proofErr w:type="spellEnd"/>
      <w:r w:rsidRPr="005E6929">
        <w:rPr>
          <w:rFonts w:ascii="Times New Roman" w:eastAsia="Times New Roman" w:hAnsi="Times New Roman" w:cs="Times New Roman"/>
          <w:bCs/>
          <w:color w:val="000000"/>
          <w:sz w:val="28"/>
          <w:szCs w:val="28"/>
          <w:lang w:eastAsia="ru-RU"/>
        </w:rPr>
        <w:t xml:space="preserve"> приборов по </w:t>
      </w:r>
      <w:proofErr w:type="spellStart"/>
      <w:r w:rsidRPr="005E6929">
        <w:rPr>
          <w:rFonts w:ascii="Times New Roman" w:eastAsia="Times New Roman" w:hAnsi="Times New Roman" w:cs="Times New Roman"/>
          <w:bCs/>
          <w:color w:val="000000"/>
          <w:sz w:val="28"/>
          <w:szCs w:val="28"/>
          <w:lang w:eastAsia="ru-RU"/>
        </w:rPr>
        <w:t>малекулярной</w:t>
      </w:r>
      <w:proofErr w:type="spellEnd"/>
      <w:r w:rsidRPr="005E6929">
        <w:rPr>
          <w:rFonts w:ascii="Times New Roman" w:eastAsia="Times New Roman" w:hAnsi="Times New Roman" w:cs="Times New Roman"/>
          <w:bCs/>
          <w:color w:val="000000"/>
          <w:sz w:val="28"/>
          <w:szCs w:val="28"/>
          <w:lang w:eastAsia="ru-RU"/>
        </w:rPr>
        <w:t xml:space="preserve"> физике -3 шт.</w:t>
      </w:r>
    </w:p>
    <w:p w14:paraId="245C7C50" w14:textId="77777777" w:rsidR="005E6929" w:rsidRPr="005E6929" w:rsidRDefault="005E6929">
      <w:pPr>
        <w:pStyle w:val="a5"/>
        <w:numPr>
          <w:ilvl w:val="0"/>
          <w:numId w:val="30"/>
        </w:numPr>
        <w:spacing w:after="0" w:line="240" w:lineRule="auto"/>
        <w:rPr>
          <w:rFonts w:ascii="Times New Roman" w:eastAsia="Times New Roman" w:hAnsi="Times New Roman" w:cs="Times New Roman"/>
          <w:bCs/>
          <w:color w:val="000000"/>
          <w:sz w:val="28"/>
          <w:szCs w:val="28"/>
          <w:lang w:eastAsia="ru-RU"/>
        </w:rPr>
      </w:pPr>
      <w:r w:rsidRPr="005E6929">
        <w:rPr>
          <w:rFonts w:ascii="Times New Roman" w:eastAsia="Times New Roman" w:hAnsi="Times New Roman" w:cs="Times New Roman"/>
          <w:bCs/>
          <w:color w:val="000000"/>
          <w:sz w:val="28"/>
          <w:szCs w:val="28"/>
          <w:lang w:eastAsia="ru-RU"/>
        </w:rPr>
        <w:t>Комплект демонстративных приборов по электричество-14 шт.</w:t>
      </w:r>
    </w:p>
    <w:p w14:paraId="0B19BD5E" w14:textId="77777777" w:rsidR="005E6929" w:rsidRPr="005E6929" w:rsidRDefault="005E6929">
      <w:pPr>
        <w:pStyle w:val="a5"/>
        <w:numPr>
          <w:ilvl w:val="0"/>
          <w:numId w:val="30"/>
        </w:numPr>
        <w:spacing w:after="0" w:line="240" w:lineRule="auto"/>
        <w:rPr>
          <w:rFonts w:ascii="Times New Roman" w:eastAsia="Times New Roman" w:hAnsi="Times New Roman" w:cs="Times New Roman"/>
          <w:bCs/>
          <w:color w:val="000000"/>
          <w:sz w:val="28"/>
          <w:szCs w:val="28"/>
          <w:lang w:eastAsia="ru-RU"/>
        </w:rPr>
      </w:pPr>
      <w:r w:rsidRPr="005E6929">
        <w:rPr>
          <w:rFonts w:ascii="Times New Roman" w:eastAsia="Times New Roman" w:hAnsi="Times New Roman" w:cs="Times New Roman"/>
          <w:bCs/>
          <w:color w:val="000000"/>
          <w:sz w:val="28"/>
          <w:szCs w:val="28"/>
          <w:lang w:eastAsia="ru-RU"/>
        </w:rPr>
        <w:t>Комплект демонстративных приборов по оптике и квантовой физике- 1 шт.</w:t>
      </w:r>
    </w:p>
    <w:p w14:paraId="75826A61" w14:textId="77777777" w:rsidR="005E6929" w:rsidRPr="005E6929" w:rsidRDefault="005E6929">
      <w:pPr>
        <w:pStyle w:val="a5"/>
        <w:numPr>
          <w:ilvl w:val="0"/>
          <w:numId w:val="30"/>
        </w:numPr>
        <w:spacing w:after="0" w:line="240" w:lineRule="auto"/>
        <w:rPr>
          <w:rFonts w:ascii="Times New Roman" w:eastAsia="Times New Roman" w:hAnsi="Times New Roman" w:cs="Times New Roman"/>
          <w:bCs/>
          <w:color w:val="000000"/>
          <w:sz w:val="28"/>
          <w:szCs w:val="28"/>
          <w:lang w:eastAsia="ru-RU"/>
        </w:rPr>
      </w:pPr>
      <w:r w:rsidRPr="005E6929">
        <w:rPr>
          <w:rFonts w:ascii="Times New Roman" w:eastAsia="Times New Roman" w:hAnsi="Times New Roman" w:cs="Times New Roman"/>
          <w:bCs/>
          <w:color w:val="000000"/>
          <w:sz w:val="28"/>
          <w:szCs w:val="28"/>
          <w:lang w:eastAsia="ru-RU"/>
        </w:rPr>
        <w:t xml:space="preserve">Комплект </w:t>
      </w:r>
      <w:proofErr w:type="spellStart"/>
      <w:r w:rsidRPr="005E6929">
        <w:rPr>
          <w:rFonts w:ascii="Times New Roman" w:eastAsia="Times New Roman" w:hAnsi="Times New Roman" w:cs="Times New Roman"/>
          <w:bCs/>
          <w:color w:val="000000"/>
          <w:sz w:val="28"/>
          <w:szCs w:val="28"/>
          <w:lang w:eastAsia="ru-RU"/>
        </w:rPr>
        <w:t>лабороторных</w:t>
      </w:r>
      <w:proofErr w:type="spellEnd"/>
      <w:r w:rsidRPr="005E6929">
        <w:rPr>
          <w:rFonts w:ascii="Times New Roman" w:eastAsia="Times New Roman" w:hAnsi="Times New Roman" w:cs="Times New Roman"/>
          <w:bCs/>
          <w:color w:val="000000"/>
          <w:sz w:val="28"/>
          <w:szCs w:val="28"/>
          <w:lang w:eastAsia="ru-RU"/>
        </w:rPr>
        <w:t xml:space="preserve"> приборов и принадлежностей общего назначения- 45 шт.</w:t>
      </w:r>
    </w:p>
    <w:p w14:paraId="27380406" w14:textId="77777777" w:rsidR="005E6929" w:rsidRPr="005E6929" w:rsidRDefault="005E6929">
      <w:pPr>
        <w:pStyle w:val="a5"/>
        <w:numPr>
          <w:ilvl w:val="0"/>
          <w:numId w:val="30"/>
        </w:numPr>
        <w:spacing w:after="0" w:line="240" w:lineRule="auto"/>
        <w:rPr>
          <w:rFonts w:ascii="Times New Roman" w:eastAsia="Times New Roman" w:hAnsi="Times New Roman" w:cs="Times New Roman"/>
          <w:bCs/>
          <w:color w:val="000000"/>
          <w:sz w:val="28"/>
          <w:szCs w:val="28"/>
          <w:lang w:eastAsia="ru-RU"/>
        </w:rPr>
      </w:pPr>
      <w:r w:rsidRPr="005E6929">
        <w:rPr>
          <w:rFonts w:ascii="Times New Roman" w:eastAsia="Times New Roman" w:hAnsi="Times New Roman" w:cs="Times New Roman"/>
          <w:bCs/>
          <w:color w:val="000000"/>
          <w:sz w:val="28"/>
          <w:szCs w:val="28"/>
          <w:lang w:eastAsia="ru-RU"/>
        </w:rPr>
        <w:t xml:space="preserve">Комплект </w:t>
      </w:r>
      <w:proofErr w:type="spellStart"/>
      <w:r w:rsidRPr="005E6929">
        <w:rPr>
          <w:rFonts w:ascii="Times New Roman" w:eastAsia="Times New Roman" w:hAnsi="Times New Roman" w:cs="Times New Roman"/>
          <w:bCs/>
          <w:color w:val="000000"/>
          <w:sz w:val="28"/>
          <w:szCs w:val="28"/>
          <w:lang w:eastAsia="ru-RU"/>
        </w:rPr>
        <w:t>лабороторных</w:t>
      </w:r>
      <w:proofErr w:type="spellEnd"/>
      <w:r w:rsidRPr="005E6929">
        <w:rPr>
          <w:rFonts w:ascii="Times New Roman" w:eastAsia="Times New Roman" w:hAnsi="Times New Roman" w:cs="Times New Roman"/>
          <w:bCs/>
          <w:color w:val="000000"/>
          <w:sz w:val="28"/>
          <w:szCs w:val="28"/>
          <w:lang w:eastAsia="ru-RU"/>
        </w:rPr>
        <w:t xml:space="preserve"> </w:t>
      </w:r>
      <w:proofErr w:type="spellStart"/>
      <w:r w:rsidRPr="005E6929">
        <w:rPr>
          <w:rFonts w:ascii="Times New Roman" w:eastAsia="Times New Roman" w:hAnsi="Times New Roman" w:cs="Times New Roman"/>
          <w:bCs/>
          <w:color w:val="000000"/>
          <w:sz w:val="28"/>
          <w:szCs w:val="28"/>
          <w:lang w:eastAsia="ru-RU"/>
        </w:rPr>
        <w:t>приборовпо</w:t>
      </w:r>
      <w:proofErr w:type="spellEnd"/>
      <w:r w:rsidRPr="005E6929">
        <w:rPr>
          <w:rFonts w:ascii="Times New Roman" w:eastAsia="Times New Roman" w:hAnsi="Times New Roman" w:cs="Times New Roman"/>
          <w:bCs/>
          <w:color w:val="000000"/>
          <w:sz w:val="28"/>
          <w:szCs w:val="28"/>
          <w:lang w:eastAsia="ru-RU"/>
        </w:rPr>
        <w:t xml:space="preserve"> механике – 15 шт.</w:t>
      </w:r>
    </w:p>
    <w:p w14:paraId="2AFF2C87" w14:textId="77777777" w:rsidR="005E6929" w:rsidRPr="005E6929" w:rsidRDefault="005E6929">
      <w:pPr>
        <w:pStyle w:val="a5"/>
        <w:numPr>
          <w:ilvl w:val="0"/>
          <w:numId w:val="30"/>
        </w:numPr>
        <w:spacing w:after="0" w:line="240" w:lineRule="auto"/>
        <w:rPr>
          <w:rFonts w:ascii="Times New Roman" w:eastAsia="Times New Roman" w:hAnsi="Times New Roman" w:cs="Times New Roman"/>
          <w:bCs/>
          <w:color w:val="000000"/>
          <w:sz w:val="28"/>
          <w:szCs w:val="28"/>
          <w:lang w:eastAsia="ru-RU"/>
        </w:rPr>
      </w:pPr>
      <w:r w:rsidRPr="005E6929">
        <w:rPr>
          <w:rFonts w:ascii="Times New Roman" w:eastAsia="Times New Roman" w:hAnsi="Times New Roman" w:cs="Times New Roman"/>
          <w:bCs/>
          <w:color w:val="000000"/>
          <w:sz w:val="28"/>
          <w:szCs w:val="28"/>
          <w:lang w:eastAsia="ru-RU"/>
        </w:rPr>
        <w:t xml:space="preserve">Комплект </w:t>
      </w:r>
      <w:proofErr w:type="spellStart"/>
      <w:r w:rsidRPr="005E6929">
        <w:rPr>
          <w:rFonts w:ascii="Times New Roman" w:eastAsia="Times New Roman" w:hAnsi="Times New Roman" w:cs="Times New Roman"/>
          <w:bCs/>
          <w:color w:val="000000"/>
          <w:sz w:val="28"/>
          <w:szCs w:val="28"/>
          <w:lang w:eastAsia="ru-RU"/>
        </w:rPr>
        <w:t>лабороторных</w:t>
      </w:r>
      <w:proofErr w:type="spellEnd"/>
      <w:r w:rsidRPr="005E6929">
        <w:rPr>
          <w:rFonts w:ascii="Times New Roman" w:eastAsia="Times New Roman" w:hAnsi="Times New Roman" w:cs="Times New Roman"/>
          <w:bCs/>
          <w:color w:val="000000"/>
          <w:sz w:val="28"/>
          <w:szCs w:val="28"/>
          <w:lang w:eastAsia="ru-RU"/>
        </w:rPr>
        <w:t xml:space="preserve"> приборов по электричеству-45 шт.</w:t>
      </w:r>
    </w:p>
    <w:p w14:paraId="1A5C026C" w14:textId="77777777" w:rsidR="005E6929" w:rsidRPr="005E6929" w:rsidRDefault="005E6929">
      <w:pPr>
        <w:pStyle w:val="a5"/>
        <w:numPr>
          <w:ilvl w:val="0"/>
          <w:numId w:val="30"/>
        </w:numPr>
        <w:spacing w:after="0" w:line="240" w:lineRule="auto"/>
        <w:rPr>
          <w:rFonts w:ascii="Times New Roman" w:eastAsia="Times New Roman" w:hAnsi="Times New Roman" w:cs="Times New Roman"/>
          <w:bCs/>
          <w:color w:val="000000"/>
          <w:sz w:val="28"/>
          <w:szCs w:val="28"/>
          <w:lang w:eastAsia="ru-RU"/>
        </w:rPr>
      </w:pPr>
      <w:r w:rsidRPr="005E6929">
        <w:rPr>
          <w:rFonts w:ascii="Times New Roman" w:eastAsia="Times New Roman" w:hAnsi="Times New Roman" w:cs="Times New Roman"/>
          <w:bCs/>
          <w:color w:val="000000"/>
          <w:sz w:val="28"/>
          <w:szCs w:val="28"/>
          <w:lang w:eastAsia="ru-RU"/>
        </w:rPr>
        <w:t>Комплект приборов для практикума- 21шт.</w:t>
      </w:r>
    </w:p>
    <w:p w14:paraId="56D5B8BB" w14:textId="77777777" w:rsidR="005E6929" w:rsidRPr="005E6929" w:rsidRDefault="005E6929">
      <w:pPr>
        <w:pStyle w:val="a5"/>
        <w:numPr>
          <w:ilvl w:val="0"/>
          <w:numId w:val="30"/>
        </w:numPr>
        <w:spacing w:after="0" w:line="240" w:lineRule="auto"/>
        <w:rPr>
          <w:rFonts w:ascii="Times New Roman" w:eastAsia="Times New Roman" w:hAnsi="Times New Roman" w:cs="Times New Roman"/>
          <w:bCs/>
          <w:color w:val="000000"/>
          <w:sz w:val="28"/>
          <w:szCs w:val="28"/>
          <w:lang w:eastAsia="ru-RU"/>
        </w:rPr>
      </w:pPr>
      <w:r w:rsidRPr="005E6929">
        <w:rPr>
          <w:rFonts w:ascii="Times New Roman" w:eastAsia="Times New Roman" w:hAnsi="Times New Roman" w:cs="Times New Roman"/>
          <w:bCs/>
          <w:color w:val="000000"/>
          <w:sz w:val="28"/>
          <w:szCs w:val="28"/>
          <w:lang w:eastAsia="ru-RU"/>
        </w:rPr>
        <w:t xml:space="preserve"> Модели – 1 шт.</w:t>
      </w:r>
    </w:p>
    <w:p w14:paraId="1D5D1C79" w14:textId="77777777" w:rsidR="005E6929" w:rsidRDefault="005E6929" w:rsidP="005E6929">
      <w:pPr>
        <w:spacing w:after="0" w:line="240" w:lineRule="auto"/>
        <w:rPr>
          <w:rFonts w:ascii="Times New Roman" w:eastAsia="Times New Roman" w:hAnsi="Times New Roman" w:cs="Times New Roman"/>
          <w:bCs/>
          <w:color w:val="000000"/>
          <w:sz w:val="28"/>
          <w:szCs w:val="28"/>
          <w:lang w:eastAsia="ru-RU"/>
        </w:rPr>
      </w:pPr>
      <w:r w:rsidRPr="005E6929">
        <w:rPr>
          <w:rFonts w:ascii="Times New Roman" w:eastAsia="Times New Roman" w:hAnsi="Times New Roman" w:cs="Times New Roman"/>
          <w:bCs/>
          <w:color w:val="000000"/>
          <w:sz w:val="28"/>
          <w:szCs w:val="28"/>
          <w:lang w:eastAsia="ru-RU"/>
        </w:rPr>
        <w:t xml:space="preserve">Набор химической посуды и </w:t>
      </w:r>
      <w:proofErr w:type="spellStart"/>
      <w:r w:rsidRPr="005E6929">
        <w:rPr>
          <w:rFonts w:ascii="Times New Roman" w:eastAsia="Times New Roman" w:hAnsi="Times New Roman" w:cs="Times New Roman"/>
          <w:bCs/>
          <w:color w:val="000000"/>
          <w:sz w:val="28"/>
          <w:szCs w:val="28"/>
          <w:lang w:eastAsia="ru-RU"/>
        </w:rPr>
        <w:t>пренадлежностей</w:t>
      </w:r>
      <w:proofErr w:type="spellEnd"/>
      <w:r w:rsidRPr="005E6929">
        <w:rPr>
          <w:rFonts w:ascii="Times New Roman" w:eastAsia="Times New Roman" w:hAnsi="Times New Roman" w:cs="Times New Roman"/>
          <w:bCs/>
          <w:color w:val="000000"/>
          <w:sz w:val="28"/>
          <w:szCs w:val="28"/>
          <w:lang w:eastAsia="ru-RU"/>
        </w:rPr>
        <w:t>- 1 комплект</w:t>
      </w:r>
    </w:p>
    <w:p w14:paraId="3C78C5AC" w14:textId="77777777" w:rsidR="005E6929" w:rsidRDefault="005E6929" w:rsidP="005E6929">
      <w:pPr>
        <w:spacing w:after="0" w:line="240" w:lineRule="auto"/>
        <w:rPr>
          <w:rFonts w:ascii="Times New Roman" w:eastAsia="Times New Roman" w:hAnsi="Times New Roman" w:cs="Times New Roman"/>
          <w:bCs/>
          <w:color w:val="000000"/>
          <w:sz w:val="28"/>
          <w:szCs w:val="28"/>
          <w:lang w:eastAsia="ru-RU"/>
        </w:rPr>
      </w:pPr>
    </w:p>
    <w:p w14:paraId="28EEDAFD" w14:textId="43DF78CD" w:rsidR="005E6929" w:rsidRPr="005E6929" w:rsidRDefault="005E6929" w:rsidP="005E6929">
      <w:pPr>
        <w:spacing w:after="0" w:line="240" w:lineRule="auto"/>
        <w:jc w:val="center"/>
        <w:rPr>
          <w:rFonts w:ascii="Times New Roman" w:eastAsia="Times New Roman" w:hAnsi="Times New Roman" w:cs="Times New Roman"/>
          <w:b/>
          <w:bCs/>
          <w:color w:val="000000"/>
          <w:sz w:val="28"/>
          <w:szCs w:val="28"/>
          <w:lang w:eastAsia="ru-RU"/>
        </w:rPr>
      </w:pPr>
      <w:r w:rsidRPr="005E6929">
        <w:rPr>
          <w:rFonts w:ascii="Times New Roman" w:hAnsi="Times New Roman" w:cs="Times New Roman"/>
          <w:b/>
          <w:sz w:val="28"/>
          <w:szCs w:val="28"/>
        </w:rPr>
        <w:t xml:space="preserve">Кабинет робототехники </w:t>
      </w:r>
      <w:r w:rsidRPr="005E6929">
        <w:rPr>
          <w:rFonts w:ascii="Times New Roman" w:eastAsia="Times New Roman" w:hAnsi="Times New Roman" w:cs="Times New Roman"/>
          <w:b/>
          <w:bCs/>
          <w:color w:val="000000"/>
          <w:sz w:val="28"/>
          <w:szCs w:val="28"/>
          <w:lang w:eastAsia="ru-RU"/>
        </w:rPr>
        <w:t>№13-0</w:t>
      </w:r>
      <w:r>
        <w:rPr>
          <w:rFonts w:ascii="Times New Roman" w:eastAsia="Times New Roman" w:hAnsi="Times New Roman" w:cs="Times New Roman"/>
          <w:b/>
          <w:bCs/>
          <w:color w:val="000000"/>
          <w:sz w:val="28"/>
          <w:szCs w:val="28"/>
          <w:lang w:eastAsia="ru-RU"/>
        </w:rPr>
        <w:t xml:space="preserve"> </w:t>
      </w:r>
      <w:r w:rsidRPr="005E6929">
        <w:rPr>
          <w:rFonts w:ascii="Times New Roman" w:eastAsia="Times New Roman" w:hAnsi="Times New Roman" w:cs="Times New Roman"/>
          <w:b/>
          <w:bCs/>
          <w:color w:val="000000"/>
          <w:sz w:val="28"/>
          <w:szCs w:val="28"/>
          <w:lang w:eastAsia="ru-RU"/>
        </w:rPr>
        <w:t>получен в 2023 году</w:t>
      </w:r>
    </w:p>
    <w:p w14:paraId="6E53F346" w14:textId="77777777" w:rsidR="005E6929" w:rsidRPr="005E6929" w:rsidRDefault="005E6929" w:rsidP="005E6929">
      <w:pPr>
        <w:spacing w:after="0" w:line="240" w:lineRule="auto"/>
        <w:rPr>
          <w:rFonts w:ascii="Times New Roman" w:eastAsia="Times New Roman" w:hAnsi="Times New Roman" w:cs="Times New Roman"/>
          <w:color w:val="000000"/>
          <w:sz w:val="28"/>
          <w:szCs w:val="28"/>
          <w:lang w:eastAsia="ru-RU"/>
        </w:rPr>
      </w:pPr>
      <w:r w:rsidRPr="005E6929">
        <w:rPr>
          <w:rFonts w:ascii="Times New Roman" w:eastAsia="Times New Roman" w:hAnsi="Times New Roman" w:cs="Times New Roman"/>
          <w:color w:val="000000"/>
          <w:sz w:val="28"/>
          <w:szCs w:val="28"/>
          <w:lang w:eastAsia="ru-RU"/>
        </w:rPr>
        <w:t xml:space="preserve">                                                                                                                                                                                             1.Итерактивная панель -1шт.</w:t>
      </w:r>
    </w:p>
    <w:p w14:paraId="25A8BCB1" w14:textId="77777777" w:rsidR="005E6929" w:rsidRPr="005E6929" w:rsidRDefault="005E6929" w:rsidP="005E6929">
      <w:pPr>
        <w:spacing w:after="0" w:line="240" w:lineRule="auto"/>
        <w:rPr>
          <w:rFonts w:ascii="Times New Roman" w:eastAsia="Times New Roman" w:hAnsi="Times New Roman" w:cs="Times New Roman"/>
          <w:color w:val="000000"/>
          <w:sz w:val="28"/>
          <w:szCs w:val="28"/>
          <w:lang w:eastAsia="ru-RU"/>
        </w:rPr>
      </w:pPr>
      <w:r w:rsidRPr="005E6929">
        <w:rPr>
          <w:rFonts w:ascii="Times New Roman" w:eastAsia="Times New Roman" w:hAnsi="Times New Roman" w:cs="Times New Roman"/>
          <w:color w:val="000000"/>
          <w:sz w:val="28"/>
          <w:szCs w:val="28"/>
          <w:lang w:eastAsia="ru-RU"/>
        </w:rPr>
        <w:t>Компьютер с монитором и аксессуарами-1 шт.</w:t>
      </w:r>
    </w:p>
    <w:p w14:paraId="555B9A4E" w14:textId="77777777" w:rsidR="005E6929" w:rsidRPr="005E6929" w:rsidRDefault="005E6929" w:rsidP="005E6929">
      <w:pPr>
        <w:spacing w:after="0" w:line="240" w:lineRule="auto"/>
        <w:rPr>
          <w:rFonts w:ascii="Times New Roman" w:eastAsia="Times New Roman" w:hAnsi="Times New Roman" w:cs="Times New Roman"/>
          <w:color w:val="000000"/>
          <w:sz w:val="28"/>
          <w:szCs w:val="28"/>
          <w:lang w:eastAsia="ru-RU"/>
        </w:rPr>
      </w:pPr>
      <w:r w:rsidRPr="005E6929">
        <w:rPr>
          <w:rFonts w:ascii="Times New Roman" w:eastAsia="Times New Roman" w:hAnsi="Times New Roman" w:cs="Times New Roman"/>
          <w:color w:val="000000"/>
          <w:sz w:val="28"/>
          <w:szCs w:val="28"/>
          <w:lang w:eastAsia="ru-RU"/>
        </w:rPr>
        <w:lastRenderedPageBreak/>
        <w:t>2 Сканер с установочными драйверами-1штук                                                                                                                     4. Ноутбуки -   6 шт.                                                                                                                       8. Стол -</w:t>
      </w:r>
      <w:proofErr w:type="gramStart"/>
      <w:r w:rsidRPr="005E6929">
        <w:rPr>
          <w:rFonts w:ascii="Times New Roman" w:eastAsia="Times New Roman" w:hAnsi="Times New Roman" w:cs="Times New Roman"/>
          <w:color w:val="000000"/>
          <w:sz w:val="28"/>
          <w:szCs w:val="28"/>
          <w:lang w:eastAsia="ru-RU"/>
        </w:rPr>
        <w:t>1,шт.</w:t>
      </w:r>
      <w:proofErr w:type="gramEnd"/>
      <w:r w:rsidRPr="005E6929">
        <w:rPr>
          <w:rFonts w:ascii="Times New Roman" w:eastAsia="Times New Roman" w:hAnsi="Times New Roman" w:cs="Times New Roman"/>
          <w:color w:val="000000"/>
          <w:sz w:val="28"/>
          <w:szCs w:val="28"/>
          <w:lang w:eastAsia="ru-RU"/>
        </w:rPr>
        <w:t xml:space="preserve">                                                                                                                      9. </w:t>
      </w:r>
      <w:proofErr w:type="gramStart"/>
      <w:r w:rsidRPr="005E6929">
        <w:rPr>
          <w:rFonts w:ascii="Times New Roman" w:eastAsia="Times New Roman" w:hAnsi="Times New Roman" w:cs="Times New Roman"/>
          <w:color w:val="000000"/>
          <w:sz w:val="28"/>
          <w:szCs w:val="28"/>
          <w:lang w:eastAsia="ru-RU"/>
        </w:rPr>
        <w:t>Столы  ученические</w:t>
      </w:r>
      <w:proofErr w:type="gramEnd"/>
      <w:r w:rsidRPr="005E6929">
        <w:rPr>
          <w:rFonts w:ascii="Times New Roman" w:eastAsia="Times New Roman" w:hAnsi="Times New Roman" w:cs="Times New Roman"/>
          <w:color w:val="000000"/>
          <w:sz w:val="28"/>
          <w:szCs w:val="28"/>
          <w:lang w:eastAsia="ru-RU"/>
        </w:rPr>
        <w:t>-8шт.                                                                                                          10 Стул ученический-16шт.                                                                                                                                   11. Стол учителя-1шт.                                                                                                                      12.Кресло поворотное -1</w:t>
      </w:r>
    </w:p>
    <w:p w14:paraId="363B9188" w14:textId="77777777" w:rsidR="005E6929" w:rsidRPr="005E6929" w:rsidRDefault="005E6929" w:rsidP="005E6929">
      <w:pPr>
        <w:spacing w:after="0" w:line="240" w:lineRule="auto"/>
        <w:rPr>
          <w:rFonts w:ascii="Times New Roman" w:eastAsia="Times New Roman" w:hAnsi="Times New Roman" w:cs="Times New Roman"/>
          <w:color w:val="000000"/>
          <w:sz w:val="28"/>
          <w:szCs w:val="28"/>
          <w:lang w:eastAsia="ru-RU"/>
        </w:rPr>
      </w:pPr>
      <w:r w:rsidRPr="005E6929">
        <w:rPr>
          <w:rFonts w:ascii="Times New Roman" w:eastAsia="Times New Roman" w:hAnsi="Times New Roman" w:cs="Times New Roman"/>
          <w:color w:val="000000"/>
          <w:sz w:val="28"/>
          <w:szCs w:val="28"/>
          <w:lang w:eastAsia="ru-RU"/>
        </w:rPr>
        <w:t xml:space="preserve">13. наборы конструкторов </w:t>
      </w:r>
    </w:p>
    <w:p w14:paraId="264AD72A" w14:textId="77777777" w:rsidR="005E6929" w:rsidRPr="005E6929" w:rsidRDefault="005E6929" w:rsidP="005E6929">
      <w:pPr>
        <w:spacing w:after="0" w:line="240" w:lineRule="auto"/>
        <w:rPr>
          <w:rFonts w:ascii="Times New Roman" w:eastAsia="Times New Roman" w:hAnsi="Times New Roman" w:cs="Times New Roman"/>
          <w:color w:val="000000"/>
          <w:sz w:val="28"/>
          <w:szCs w:val="28"/>
          <w:lang w:eastAsia="ru-RU"/>
        </w:rPr>
      </w:pPr>
      <w:r w:rsidRPr="005E6929">
        <w:rPr>
          <w:rFonts w:ascii="Times New Roman" w:eastAsia="Times New Roman" w:hAnsi="Times New Roman" w:cs="Times New Roman"/>
          <w:color w:val="000000"/>
          <w:sz w:val="28"/>
          <w:szCs w:val="28"/>
          <w:lang w:eastAsia="ru-RU"/>
        </w:rPr>
        <w:t xml:space="preserve">14.Стол для полей-1 </w:t>
      </w:r>
      <w:proofErr w:type="spellStart"/>
      <w:r w:rsidRPr="005E6929">
        <w:rPr>
          <w:rFonts w:ascii="Times New Roman" w:eastAsia="Times New Roman" w:hAnsi="Times New Roman" w:cs="Times New Roman"/>
          <w:color w:val="000000"/>
          <w:sz w:val="28"/>
          <w:szCs w:val="28"/>
          <w:lang w:eastAsia="ru-RU"/>
        </w:rPr>
        <w:t>шт</w:t>
      </w:r>
      <w:proofErr w:type="spellEnd"/>
      <w:r w:rsidRPr="005E6929">
        <w:rPr>
          <w:rFonts w:ascii="Times New Roman" w:eastAsia="Times New Roman" w:hAnsi="Times New Roman" w:cs="Times New Roman"/>
          <w:color w:val="000000"/>
          <w:sz w:val="28"/>
          <w:szCs w:val="28"/>
          <w:lang w:eastAsia="ru-RU"/>
        </w:rPr>
        <w:t xml:space="preserve"> </w:t>
      </w:r>
    </w:p>
    <w:p w14:paraId="202D280C" w14:textId="77777777" w:rsidR="005E6929" w:rsidRPr="005E6929" w:rsidRDefault="005E6929" w:rsidP="005E6929">
      <w:pPr>
        <w:spacing w:after="0" w:line="240" w:lineRule="auto"/>
        <w:rPr>
          <w:rFonts w:ascii="Times New Roman" w:eastAsia="Times New Roman" w:hAnsi="Times New Roman" w:cs="Times New Roman"/>
          <w:color w:val="000000"/>
          <w:sz w:val="28"/>
          <w:szCs w:val="28"/>
          <w:lang w:eastAsia="ru-RU"/>
        </w:rPr>
      </w:pPr>
      <w:r w:rsidRPr="005E6929">
        <w:rPr>
          <w:rFonts w:ascii="Times New Roman" w:eastAsia="Times New Roman" w:hAnsi="Times New Roman" w:cs="Times New Roman"/>
          <w:color w:val="000000"/>
          <w:sz w:val="28"/>
          <w:szCs w:val="28"/>
          <w:lang w:eastAsia="ru-RU"/>
        </w:rPr>
        <w:t xml:space="preserve">15.Программируемый строительный робот </w:t>
      </w:r>
      <w:proofErr w:type="spellStart"/>
      <w:r w:rsidRPr="005E6929">
        <w:rPr>
          <w:rFonts w:ascii="Times New Roman" w:eastAsia="Times New Roman" w:hAnsi="Times New Roman" w:cs="Times New Roman"/>
          <w:color w:val="000000"/>
          <w:sz w:val="28"/>
          <w:szCs w:val="28"/>
          <w:lang w:eastAsia="ru-RU"/>
        </w:rPr>
        <w:t>Weeemake</w:t>
      </w:r>
      <w:proofErr w:type="spellEnd"/>
      <w:r w:rsidRPr="005E6929">
        <w:rPr>
          <w:rFonts w:ascii="Times New Roman" w:eastAsia="Times New Roman" w:hAnsi="Times New Roman" w:cs="Times New Roman"/>
          <w:color w:val="000000"/>
          <w:sz w:val="28"/>
          <w:szCs w:val="28"/>
          <w:lang w:eastAsia="ru-RU"/>
        </w:rPr>
        <w:t xml:space="preserve">, 12 в 1 </w:t>
      </w:r>
      <w:proofErr w:type="spellStart"/>
      <w:r w:rsidRPr="005E6929">
        <w:rPr>
          <w:rFonts w:ascii="Times New Roman" w:eastAsia="Times New Roman" w:hAnsi="Times New Roman" w:cs="Times New Roman"/>
          <w:color w:val="000000"/>
          <w:sz w:val="28"/>
          <w:szCs w:val="28"/>
          <w:lang w:eastAsia="ru-RU"/>
        </w:rPr>
        <w:t>WeeeBot</w:t>
      </w:r>
      <w:proofErr w:type="spellEnd"/>
      <w:r w:rsidRPr="005E6929">
        <w:rPr>
          <w:rFonts w:ascii="Times New Roman" w:eastAsia="Times New Roman" w:hAnsi="Times New Roman" w:cs="Times New Roman"/>
          <w:color w:val="000000"/>
          <w:sz w:val="28"/>
          <w:szCs w:val="28"/>
          <w:lang w:eastAsia="ru-RU"/>
        </w:rPr>
        <w:t xml:space="preserve"> </w:t>
      </w:r>
      <w:proofErr w:type="spellStart"/>
      <w:r w:rsidRPr="005E6929">
        <w:rPr>
          <w:rFonts w:ascii="Times New Roman" w:eastAsia="Times New Roman" w:hAnsi="Times New Roman" w:cs="Times New Roman"/>
          <w:color w:val="000000"/>
          <w:sz w:val="28"/>
          <w:szCs w:val="28"/>
          <w:lang w:eastAsia="ru-RU"/>
        </w:rPr>
        <w:t>RobotStorm</w:t>
      </w:r>
      <w:proofErr w:type="spellEnd"/>
      <w:r w:rsidRPr="005E6929">
        <w:rPr>
          <w:rFonts w:ascii="Times New Roman" w:eastAsia="Times New Roman" w:hAnsi="Times New Roman" w:cs="Times New Roman"/>
          <w:color w:val="000000"/>
          <w:sz w:val="28"/>
          <w:szCs w:val="28"/>
          <w:lang w:eastAsia="ru-RU"/>
        </w:rPr>
        <w:t xml:space="preserve"> STEAM </w:t>
      </w:r>
      <w:proofErr w:type="spellStart"/>
      <w:r w:rsidRPr="005E6929">
        <w:rPr>
          <w:rFonts w:ascii="Times New Roman" w:eastAsia="Times New Roman" w:hAnsi="Times New Roman" w:cs="Times New Roman"/>
          <w:color w:val="000000"/>
          <w:sz w:val="28"/>
          <w:szCs w:val="28"/>
          <w:lang w:eastAsia="ru-RU"/>
        </w:rPr>
        <w:t>Robot</w:t>
      </w:r>
      <w:proofErr w:type="spellEnd"/>
      <w:r w:rsidRPr="005E6929">
        <w:rPr>
          <w:rFonts w:ascii="Times New Roman" w:eastAsia="Times New Roman" w:hAnsi="Times New Roman" w:cs="Times New Roman"/>
          <w:color w:val="000000"/>
          <w:sz w:val="28"/>
          <w:szCs w:val="28"/>
          <w:lang w:eastAsia="ru-RU"/>
        </w:rPr>
        <w:t xml:space="preserve"> Kit-1шт.</w:t>
      </w:r>
    </w:p>
    <w:p w14:paraId="7F661A44" w14:textId="77777777" w:rsidR="005E6929" w:rsidRPr="005E6929" w:rsidRDefault="005E6929" w:rsidP="005E6929">
      <w:pPr>
        <w:spacing w:after="0" w:line="240" w:lineRule="auto"/>
        <w:rPr>
          <w:rFonts w:ascii="Times New Roman" w:eastAsia="Times New Roman" w:hAnsi="Times New Roman" w:cs="Times New Roman"/>
          <w:color w:val="000000"/>
          <w:sz w:val="28"/>
          <w:szCs w:val="28"/>
          <w:lang w:eastAsia="ru-RU"/>
        </w:rPr>
      </w:pPr>
      <w:r w:rsidRPr="005E6929">
        <w:rPr>
          <w:rFonts w:ascii="Times New Roman" w:eastAsia="Times New Roman" w:hAnsi="Times New Roman" w:cs="Times New Roman"/>
          <w:color w:val="000000"/>
          <w:sz w:val="28"/>
          <w:szCs w:val="28"/>
          <w:lang w:eastAsia="ru-RU"/>
        </w:rPr>
        <w:t>16.Keystudio 4WD умный робот автомобильный</w:t>
      </w:r>
    </w:p>
    <w:p w14:paraId="0B0A8E9A" w14:textId="77777777" w:rsidR="005E6929" w:rsidRPr="005E6929" w:rsidRDefault="005E6929" w:rsidP="005E6929">
      <w:pPr>
        <w:spacing w:after="0" w:line="240" w:lineRule="auto"/>
        <w:rPr>
          <w:rFonts w:ascii="Times New Roman" w:eastAsia="Times New Roman" w:hAnsi="Times New Roman" w:cs="Times New Roman"/>
          <w:color w:val="000000"/>
          <w:sz w:val="28"/>
          <w:szCs w:val="28"/>
          <w:lang w:eastAsia="ru-RU"/>
        </w:rPr>
      </w:pPr>
      <w:r w:rsidRPr="005E6929">
        <w:rPr>
          <w:rFonts w:ascii="Times New Roman" w:eastAsia="Times New Roman" w:hAnsi="Times New Roman" w:cs="Times New Roman"/>
          <w:color w:val="000000"/>
          <w:sz w:val="28"/>
          <w:szCs w:val="28"/>
          <w:lang w:eastAsia="ru-RU"/>
        </w:rPr>
        <w:t>«ОМНИКОЛЕСА» (</w:t>
      </w:r>
      <w:proofErr w:type="spellStart"/>
      <w:r w:rsidRPr="005E6929">
        <w:rPr>
          <w:rFonts w:ascii="Times New Roman" w:eastAsia="Times New Roman" w:hAnsi="Times New Roman" w:cs="Times New Roman"/>
          <w:color w:val="000000"/>
          <w:sz w:val="28"/>
          <w:szCs w:val="28"/>
          <w:lang w:eastAsia="ru-RU"/>
        </w:rPr>
        <w:t>Arduino</w:t>
      </w:r>
      <w:proofErr w:type="spellEnd"/>
      <w:r w:rsidRPr="005E6929">
        <w:rPr>
          <w:rFonts w:ascii="Times New Roman" w:eastAsia="Times New Roman" w:hAnsi="Times New Roman" w:cs="Times New Roman"/>
          <w:color w:val="000000"/>
          <w:sz w:val="28"/>
          <w:szCs w:val="28"/>
          <w:lang w:eastAsia="ru-RU"/>
        </w:rPr>
        <w:t xml:space="preserve">)-1 </w:t>
      </w:r>
      <w:proofErr w:type="spellStart"/>
      <w:r w:rsidRPr="005E6929">
        <w:rPr>
          <w:rFonts w:ascii="Times New Roman" w:eastAsia="Times New Roman" w:hAnsi="Times New Roman" w:cs="Times New Roman"/>
          <w:color w:val="000000"/>
          <w:sz w:val="28"/>
          <w:szCs w:val="28"/>
          <w:lang w:eastAsia="ru-RU"/>
        </w:rPr>
        <w:t>шт</w:t>
      </w:r>
      <w:proofErr w:type="spellEnd"/>
      <w:r w:rsidRPr="005E6929">
        <w:rPr>
          <w:rFonts w:ascii="Times New Roman" w:eastAsia="Times New Roman" w:hAnsi="Times New Roman" w:cs="Times New Roman"/>
          <w:color w:val="000000"/>
          <w:sz w:val="28"/>
          <w:szCs w:val="28"/>
          <w:lang w:eastAsia="ru-RU"/>
        </w:rPr>
        <w:t xml:space="preserve"> </w:t>
      </w:r>
    </w:p>
    <w:p w14:paraId="2F0D7300" w14:textId="77777777" w:rsidR="005E6929" w:rsidRPr="005E6929" w:rsidRDefault="005E6929" w:rsidP="005E6929">
      <w:pPr>
        <w:spacing w:after="0" w:line="240" w:lineRule="auto"/>
        <w:rPr>
          <w:rFonts w:ascii="Times New Roman" w:eastAsia="Times New Roman" w:hAnsi="Times New Roman" w:cs="Times New Roman"/>
          <w:color w:val="000000"/>
          <w:sz w:val="28"/>
          <w:szCs w:val="28"/>
          <w:lang w:eastAsia="ru-RU"/>
        </w:rPr>
      </w:pPr>
      <w:r w:rsidRPr="005E6929">
        <w:rPr>
          <w:rFonts w:ascii="Times New Roman" w:eastAsia="Times New Roman" w:hAnsi="Times New Roman" w:cs="Times New Roman"/>
          <w:color w:val="000000"/>
          <w:sz w:val="28"/>
          <w:szCs w:val="28"/>
          <w:lang w:eastAsia="ru-RU"/>
        </w:rPr>
        <w:t>17. Маршрутизатор-1 шт.</w:t>
      </w:r>
    </w:p>
    <w:p w14:paraId="3201A4A9" w14:textId="77777777" w:rsidR="005E6929" w:rsidRPr="005E6929" w:rsidRDefault="005E6929" w:rsidP="005E6929">
      <w:pPr>
        <w:spacing w:after="0" w:line="240" w:lineRule="auto"/>
        <w:rPr>
          <w:rFonts w:ascii="Times New Roman" w:eastAsia="Times New Roman" w:hAnsi="Times New Roman" w:cs="Times New Roman"/>
          <w:color w:val="000000"/>
          <w:sz w:val="28"/>
          <w:szCs w:val="28"/>
          <w:lang w:eastAsia="ru-RU"/>
        </w:rPr>
      </w:pPr>
      <w:r w:rsidRPr="005E6929">
        <w:rPr>
          <w:rFonts w:ascii="Times New Roman" w:eastAsia="Times New Roman" w:hAnsi="Times New Roman" w:cs="Times New Roman"/>
          <w:color w:val="000000"/>
          <w:sz w:val="28"/>
          <w:szCs w:val="28"/>
          <w:lang w:eastAsia="ru-RU"/>
        </w:rPr>
        <w:t>18.Комплект монтажных материалов -1 шт.</w:t>
      </w:r>
    </w:p>
    <w:p w14:paraId="0416C330" w14:textId="77777777" w:rsidR="005E6929" w:rsidRPr="005E6929" w:rsidRDefault="005E6929" w:rsidP="005E6929">
      <w:pPr>
        <w:spacing w:after="0" w:line="240" w:lineRule="auto"/>
        <w:rPr>
          <w:rFonts w:ascii="Times New Roman" w:eastAsia="Times New Roman" w:hAnsi="Times New Roman" w:cs="Times New Roman"/>
          <w:color w:val="000000"/>
          <w:sz w:val="28"/>
          <w:szCs w:val="28"/>
          <w:lang w:val="en-US" w:eastAsia="ru-RU"/>
        </w:rPr>
      </w:pPr>
      <w:r w:rsidRPr="005E6929">
        <w:rPr>
          <w:rFonts w:ascii="Times New Roman" w:eastAsia="Times New Roman" w:hAnsi="Times New Roman" w:cs="Times New Roman"/>
          <w:color w:val="000000"/>
          <w:sz w:val="28"/>
          <w:szCs w:val="28"/>
          <w:lang w:val="en-US" w:eastAsia="ru-RU"/>
        </w:rPr>
        <w:t xml:space="preserve">19. </w:t>
      </w:r>
      <w:proofErr w:type="spellStart"/>
      <w:r w:rsidRPr="005E6929">
        <w:rPr>
          <w:rFonts w:ascii="Times New Roman" w:eastAsia="Times New Roman" w:hAnsi="Times New Roman" w:cs="Times New Roman"/>
          <w:color w:val="000000"/>
          <w:sz w:val="28"/>
          <w:szCs w:val="28"/>
          <w:lang w:eastAsia="ru-RU"/>
        </w:rPr>
        <w:t>Ресурсныйнабор</w:t>
      </w:r>
      <w:proofErr w:type="spellEnd"/>
      <w:r w:rsidRPr="005E6929">
        <w:rPr>
          <w:rFonts w:ascii="Times New Roman" w:eastAsia="Times New Roman" w:hAnsi="Times New Roman" w:cs="Times New Roman"/>
          <w:color w:val="000000"/>
          <w:sz w:val="28"/>
          <w:szCs w:val="28"/>
          <w:lang w:val="en-US" w:eastAsia="ru-RU"/>
        </w:rPr>
        <w:t xml:space="preserve"> LEGO Education SPIKE Prime (45560)-2 </w:t>
      </w:r>
      <w:proofErr w:type="spellStart"/>
      <w:r w:rsidRPr="005E6929">
        <w:rPr>
          <w:rFonts w:ascii="Times New Roman" w:eastAsia="Times New Roman" w:hAnsi="Times New Roman" w:cs="Times New Roman"/>
          <w:color w:val="000000"/>
          <w:sz w:val="28"/>
          <w:szCs w:val="28"/>
          <w:lang w:eastAsia="ru-RU"/>
        </w:rPr>
        <w:t>шт</w:t>
      </w:r>
      <w:proofErr w:type="spellEnd"/>
    </w:p>
    <w:p w14:paraId="784AA91A" w14:textId="77777777" w:rsidR="005E6929" w:rsidRPr="005A3AFC" w:rsidRDefault="005E6929" w:rsidP="005E6929">
      <w:pPr>
        <w:spacing w:after="0" w:line="240" w:lineRule="auto"/>
        <w:rPr>
          <w:rFonts w:ascii="Times New Roman" w:eastAsia="Times New Roman" w:hAnsi="Times New Roman" w:cs="Times New Roman"/>
          <w:color w:val="000000"/>
          <w:sz w:val="28"/>
          <w:szCs w:val="28"/>
          <w:lang w:val="en-US" w:eastAsia="ru-RU"/>
        </w:rPr>
      </w:pPr>
      <w:r w:rsidRPr="005E6929">
        <w:rPr>
          <w:rFonts w:ascii="Times New Roman" w:eastAsia="Times New Roman" w:hAnsi="Times New Roman" w:cs="Times New Roman"/>
          <w:color w:val="000000"/>
          <w:sz w:val="28"/>
          <w:szCs w:val="28"/>
          <w:lang w:val="en-US" w:eastAsia="ru-RU"/>
        </w:rPr>
        <w:t xml:space="preserve">20.Базовый </w:t>
      </w:r>
      <w:proofErr w:type="spellStart"/>
      <w:r w:rsidRPr="005E6929">
        <w:rPr>
          <w:rFonts w:ascii="Times New Roman" w:eastAsia="Times New Roman" w:hAnsi="Times New Roman" w:cs="Times New Roman"/>
          <w:color w:val="000000"/>
          <w:sz w:val="28"/>
          <w:szCs w:val="28"/>
          <w:lang w:val="en-US" w:eastAsia="ru-RU"/>
        </w:rPr>
        <w:t>набор</w:t>
      </w:r>
      <w:proofErr w:type="spellEnd"/>
      <w:r w:rsidRPr="005E6929">
        <w:rPr>
          <w:rFonts w:ascii="Times New Roman" w:eastAsia="Times New Roman" w:hAnsi="Times New Roman" w:cs="Times New Roman"/>
          <w:color w:val="000000"/>
          <w:sz w:val="28"/>
          <w:szCs w:val="28"/>
          <w:lang w:val="en-US" w:eastAsia="ru-RU"/>
        </w:rPr>
        <w:t xml:space="preserve"> LEGO </w:t>
      </w:r>
      <w:proofErr w:type="spellStart"/>
      <w:r w:rsidRPr="005E6929">
        <w:rPr>
          <w:rFonts w:ascii="Times New Roman" w:eastAsia="Times New Roman" w:hAnsi="Times New Roman" w:cs="Times New Roman"/>
          <w:color w:val="000000"/>
          <w:sz w:val="28"/>
          <w:szCs w:val="28"/>
          <w:lang w:val="en-US" w:eastAsia="ru-RU"/>
        </w:rPr>
        <w:t>mindstorms</w:t>
      </w:r>
      <w:proofErr w:type="spellEnd"/>
      <w:r w:rsidRPr="005E6929">
        <w:rPr>
          <w:rFonts w:ascii="Times New Roman" w:eastAsia="Times New Roman" w:hAnsi="Times New Roman" w:cs="Times New Roman"/>
          <w:color w:val="000000"/>
          <w:sz w:val="28"/>
          <w:szCs w:val="28"/>
          <w:lang w:val="en-US" w:eastAsia="ru-RU"/>
        </w:rPr>
        <w:t xml:space="preserve"> ev3 (45544)- 2 </w:t>
      </w:r>
      <w:proofErr w:type="spellStart"/>
      <w:r w:rsidRPr="005E6929">
        <w:rPr>
          <w:rFonts w:ascii="Times New Roman" w:eastAsia="Times New Roman" w:hAnsi="Times New Roman" w:cs="Times New Roman"/>
          <w:color w:val="000000"/>
          <w:sz w:val="28"/>
          <w:szCs w:val="28"/>
          <w:lang w:eastAsia="ru-RU"/>
        </w:rPr>
        <w:t>шт</w:t>
      </w:r>
      <w:proofErr w:type="spellEnd"/>
      <w:r w:rsidRPr="005E6929">
        <w:rPr>
          <w:rFonts w:ascii="Times New Roman" w:eastAsia="Times New Roman" w:hAnsi="Times New Roman" w:cs="Times New Roman"/>
          <w:color w:val="000000"/>
          <w:sz w:val="28"/>
          <w:szCs w:val="28"/>
          <w:lang w:val="en-US" w:eastAsia="ru-RU"/>
        </w:rPr>
        <w:t>.</w:t>
      </w:r>
    </w:p>
    <w:p w14:paraId="2327AB33" w14:textId="77777777" w:rsidR="005E6929" w:rsidRPr="00D62FAF" w:rsidRDefault="005E6929" w:rsidP="005E6929">
      <w:pPr>
        <w:spacing w:after="0" w:line="240" w:lineRule="auto"/>
        <w:rPr>
          <w:rFonts w:ascii="Times New Roman" w:eastAsia="Times New Roman" w:hAnsi="Times New Roman" w:cs="Times New Roman"/>
          <w:color w:val="000000"/>
          <w:sz w:val="28"/>
          <w:szCs w:val="28"/>
          <w:lang w:val="en-US" w:eastAsia="ru-RU"/>
        </w:rPr>
      </w:pPr>
    </w:p>
    <w:p w14:paraId="7DA40D19" w14:textId="77777777" w:rsidR="005E6929" w:rsidRPr="005E6929" w:rsidRDefault="005E6929" w:rsidP="005E6929">
      <w:pPr>
        <w:spacing w:after="0" w:line="240" w:lineRule="auto"/>
        <w:jc w:val="center"/>
        <w:rPr>
          <w:rFonts w:ascii="Times New Roman" w:eastAsia="Times New Roman" w:hAnsi="Times New Roman" w:cs="Times New Roman"/>
          <w:color w:val="000000"/>
          <w:sz w:val="28"/>
          <w:szCs w:val="28"/>
          <w:lang w:eastAsia="ru-RU"/>
        </w:rPr>
      </w:pPr>
      <w:proofErr w:type="gramStart"/>
      <w:r w:rsidRPr="005E6929">
        <w:rPr>
          <w:rFonts w:ascii="Times New Roman" w:eastAsia="Times New Roman" w:hAnsi="Times New Roman" w:cs="Times New Roman"/>
          <w:b/>
          <w:color w:val="000000"/>
          <w:sz w:val="28"/>
          <w:szCs w:val="28"/>
          <w:lang w:eastAsia="ru-RU"/>
        </w:rPr>
        <w:t>Кабинет  химии</w:t>
      </w:r>
      <w:proofErr w:type="gramEnd"/>
      <w:r w:rsidRPr="005E6929">
        <w:rPr>
          <w:rFonts w:ascii="Times New Roman" w:eastAsia="Times New Roman" w:hAnsi="Times New Roman" w:cs="Times New Roman"/>
          <w:color w:val="000000"/>
          <w:sz w:val="28"/>
          <w:szCs w:val="28"/>
          <w:lang w:eastAsia="ru-RU"/>
        </w:rPr>
        <w:t xml:space="preserve">, </w:t>
      </w:r>
      <w:proofErr w:type="gramStart"/>
      <w:r w:rsidRPr="005E6929">
        <w:rPr>
          <w:rFonts w:ascii="Times New Roman" w:eastAsia="Times New Roman" w:hAnsi="Times New Roman" w:cs="Times New Roman"/>
          <w:color w:val="000000"/>
          <w:sz w:val="28"/>
          <w:szCs w:val="28"/>
          <w:lang w:eastAsia="ru-RU"/>
        </w:rPr>
        <w:t>получен  в</w:t>
      </w:r>
      <w:proofErr w:type="gramEnd"/>
      <w:r w:rsidRPr="005E6929">
        <w:rPr>
          <w:rFonts w:ascii="Times New Roman" w:eastAsia="Times New Roman" w:hAnsi="Times New Roman" w:cs="Times New Roman"/>
          <w:color w:val="000000"/>
          <w:sz w:val="28"/>
          <w:szCs w:val="28"/>
          <w:lang w:eastAsia="ru-RU"/>
        </w:rPr>
        <w:t xml:space="preserve"> 2015 году</w:t>
      </w:r>
    </w:p>
    <w:p w14:paraId="19977AC2" w14:textId="7A15F1BD" w:rsidR="005E6929" w:rsidRPr="005E6929" w:rsidRDefault="005E6929" w:rsidP="005E6929">
      <w:pPr>
        <w:spacing w:after="0" w:line="240" w:lineRule="auto"/>
        <w:rPr>
          <w:rFonts w:ascii="Times New Roman" w:eastAsia="Times New Roman" w:hAnsi="Times New Roman" w:cs="Times New Roman"/>
          <w:color w:val="000000"/>
          <w:sz w:val="28"/>
          <w:szCs w:val="28"/>
          <w:lang w:eastAsia="ru-RU"/>
        </w:rPr>
      </w:pPr>
      <w:r w:rsidRPr="005E6929">
        <w:rPr>
          <w:rFonts w:ascii="Times New Roman" w:eastAsia="Times New Roman" w:hAnsi="Times New Roman" w:cs="Times New Roman"/>
          <w:color w:val="000000"/>
          <w:sz w:val="28"/>
          <w:szCs w:val="28"/>
          <w:lang w:eastAsia="ru-RU"/>
        </w:rPr>
        <w:t xml:space="preserve">1.Системный блок-1шт.                                                                                                                                                   2. Микрофонно-    телефонная гарнитура                                                                                             3. Акустическая система-1шт.                                                                                                             4. WEB-камера-1шт.                                                                                                                                 5. Сетевой фильтр-шт.                                                                                                                        6. МФУ-1шт.                                                                                                                                          7. Проектор-1шт.                                                                                                                                             8.  Крепление потолочное-1шт.                                                                                                    9.Интерактивная доска-1 шт.                                                                                                                                                                                                                                                          10. Портреты химиков-1комплект                                                                                                                11. </w:t>
      </w:r>
      <w:proofErr w:type="gramStart"/>
      <w:r w:rsidRPr="005E6929">
        <w:rPr>
          <w:rFonts w:ascii="Times New Roman" w:eastAsia="Times New Roman" w:hAnsi="Times New Roman" w:cs="Times New Roman"/>
          <w:color w:val="000000"/>
          <w:sz w:val="28"/>
          <w:szCs w:val="28"/>
          <w:lang w:eastAsia="ru-RU"/>
        </w:rPr>
        <w:t>Таблицы  -</w:t>
      </w:r>
      <w:proofErr w:type="gramEnd"/>
      <w:r w:rsidRPr="005E6929">
        <w:rPr>
          <w:rFonts w:ascii="Times New Roman" w:eastAsia="Times New Roman" w:hAnsi="Times New Roman" w:cs="Times New Roman"/>
          <w:color w:val="000000"/>
          <w:sz w:val="28"/>
          <w:szCs w:val="28"/>
          <w:lang w:eastAsia="ru-RU"/>
        </w:rPr>
        <w:t xml:space="preserve">4шт.                                                                                                                                      12. Стенд со сменным материалом-1 шт.                                                                                               13. Столы-3шт.                                                                                                                                                    14. Стулья -3шт.                                                                                                                             15. Стол ученический-1шт.                                                                                                                                16. Стул ученический-30шт.                                                                                                                      17. Шкафы-11 шт. </w:t>
      </w:r>
    </w:p>
    <w:p w14:paraId="0D72B194" w14:textId="77777777" w:rsidR="005E6929" w:rsidRPr="00337C83" w:rsidRDefault="005E6929" w:rsidP="005E6929">
      <w:pPr>
        <w:spacing w:after="0" w:line="240" w:lineRule="auto"/>
        <w:rPr>
          <w:rFonts w:ascii="Times New Roman" w:eastAsia="Times New Roman" w:hAnsi="Times New Roman" w:cs="Times New Roman"/>
          <w:color w:val="000000"/>
          <w:sz w:val="28"/>
          <w:szCs w:val="28"/>
          <w:highlight w:val="yellow"/>
          <w:lang w:eastAsia="ru-RU"/>
        </w:rPr>
      </w:pPr>
    </w:p>
    <w:p w14:paraId="634D35EC" w14:textId="77777777" w:rsidR="005E6929" w:rsidRPr="005E6929" w:rsidRDefault="005E6929" w:rsidP="005E6929">
      <w:pPr>
        <w:spacing w:after="0" w:line="240" w:lineRule="auto"/>
        <w:rPr>
          <w:rFonts w:ascii="Times New Roman" w:eastAsia="Times New Roman" w:hAnsi="Times New Roman" w:cs="Times New Roman"/>
          <w:color w:val="000000"/>
          <w:sz w:val="28"/>
          <w:szCs w:val="28"/>
          <w:lang w:eastAsia="ru-RU"/>
        </w:rPr>
      </w:pPr>
      <w:r w:rsidRPr="005E6929">
        <w:rPr>
          <w:rFonts w:ascii="Times New Roman" w:eastAsia="Times New Roman" w:hAnsi="Times New Roman" w:cs="Times New Roman"/>
          <w:b/>
          <w:color w:val="000000"/>
          <w:sz w:val="28"/>
          <w:szCs w:val="28"/>
          <w:lang w:eastAsia="ru-RU"/>
        </w:rPr>
        <w:t xml:space="preserve">Лаборатория    кабинета №30 химии                                                                                                                                                                                                                         </w:t>
      </w:r>
      <w:r w:rsidRPr="005E6929">
        <w:rPr>
          <w:rFonts w:ascii="Times New Roman" w:eastAsia="Times New Roman" w:hAnsi="Times New Roman" w:cs="Times New Roman"/>
          <w:color w:val="000000"/>
          <w:sz w:val="28"/>
          <w:szCs w:val="28"/>
          <w:lang w:eastAsia="ru-RU"/>
        </w:rPr>
        <w:t>1.  Датчики-5 шт.                                                                                                                              2.Учебное программное обеспечение для записи, показа анализа данных -1 шт.</w:t>
      </w:r>
    </w:p>
    <w:p w14:paraId="241A8996" w14:textId="77777777" w:rsidR="005E6929" w:rsidRPr="005E6929" w:rsidRDefault="005E6929" w:rsidP="005E6929">
      <w:pPr>
        <w:spacing w:after="0" w:line="240" w:lineRule="auto"/>
        <w:rPr>
          <w:rFonts w:ascii="Times New Roman" w:eastAsia="Times New Roman" w:hAnsi="Times New Roman" w:cs="Times New Roman"/>
          <w:color w:val="000000"/>
          <w:sz w:val="28"/>
          <w:szCs w:val="28"/>
          <w:lang w:eastAsia="ru-RU"/>
        </w:rPr>
      </w:pPr>
      <w:r w:rsidRPr="005E6929">
        <w:rPr>
          <w:rFonts w:ascii="Times New Roman" w:eastAsia="Times New Roman" w:hAnsi="Times New Roman" w:cs="Times New Roman"/>
          <w:color w:val="000000"/>
          <w:sz w:val="28"/>
          <w:szCs w:val="28"/>
          <w:lang w:eastAsia="ru-RU"/>
        </w:rPr>
        <w:t xml:space="preserve"> 3. Счетчик капель-1шт.                                                                                                                    4. Методические рекомендации-1шт.                                                                                                   5.  Укладки для упаковки датчиков-1шт.                        </w:t>
      </w:r>
    </w:p>
    <w:p w14:paraId="291CF3B8" w14:textId="77777777" w:rsidR="005E6929" w:rsidRPr="005E6929" w:rsidRDefault="005E6929" w:rsidP="005E6929">
      <w:pPr>
        <w:spacing w:after="0" w:line="240" w:lineRule="auto"/>
        <w:rPr>
          <w:rFonts w:ascii="Times New Roman" w:eastAsia="Times New Roman" w:hAnsi="Times New Roman" w:cs="Times New Roman"/>
          <w:color w:val="000000"/>
          <w:sz w:val="28"/>
          <w:szCs w:val="28"/>
          <w:lang w:eastAsia="ru-RU"/>
        </w:rPr>
      </w:pPr>
      <w:r w:rsidRPr="005E6929">
        <w:rPr>
          <w:rFonts w:ascii="Times New Roman" w:eastAsia="Times New Roman" w:hAnsi="Times New Roman" w:cs="Times New Roman"/>
          <w:color w:val="000000"/>
          <w:sz w:val="28"/>
          <w:szCs w:val="28"/>
          <w:lang w:eastAsia="ru-RU"/>
        </w:rPr>
        <w:t xml:space="preserve">6. Электронные плакаты -1комп.                                                                                                          7. Электронная интерактивная таблица Менделеева-1 </w:t>
      </w:r>
      <w:proofErr w:type="spellStart"/>
      <w:r w:rsidRPr="005E6929">
        <w:rPr>
          <w:rFonts w:ascii="Times New Roman" w:eastAsia="Times New Roman" w:hAnsi="Times New Roman" w:cs="Times New Roman"/>
          <w:color w:val="000000"/>
          <w:sz w:val="28"/>
          <w:szCs w:val="28"/>
          <w:lang w:eastAsia="ru-RU"/>
        </w:rPr>
        <w:t>шт</w:t>
      </w:r>
      <w:proofErr w:type="spellEnd"/>
      <w:r w:rsidRPr="005E6929">
        <w:rPr>
          <w:rFonts w:ascii="Times New Roman" w:eastAsia="Times New Roman" w:hAnsi="Times New Roman" w:cs="Times New Roman"/>
          <w:color w:val="000000"/>
          <w:sz w:val="28"/>
          <w:szCs w:val="28"/>
          <w:lang w:eastAsia="ru-RU"/>
        </w:rPr>
        <w:t xml:space="preserve">                                                                   </w:t>
      </w:r>
      <w:proofErr w:type="gramStart"/>
      <w:r w:rsidRPr="005E6929">
        <w:rPr>
          <w:rFonts w:ascii="Times New Roman" w:eastAsia="Times New Roman" w:hAnsi="Times New Roman" w:cs="Times New Roman"/>
          <w:color w:val="000000"/>
          <w:sz w:val="28"/>
          <w:szCs w:val="28"/>
          <w:lang w:eastAsia="ru-RU"/>
        </w:rPr>
        <w:lastRenderedPageBreak/>
        <w:t>8  Набор</w:t>
      </w:r>
      <w:proofErr w:type="gramEnd"/>
      <w:r w:rsidRPr="005E6929">
        <w:rPr>
          <w:rFonts w:ascii="Times New Roman" w:eastAsia="Times New Roman" w:hAnsi="Times New Roman" w:cs="Times New Roman"/>
          <w:color w:val="000000"/>
          <w:sz w:val="28"/>
          <w:szCs w:val="28"/>
          <w:lang w:eastAsia="ru-RU"/>
        </w:rPr>
        <w:t xml:space="preserve"> для экспериментов-2 шт.                                                                                                                                                  9. Учебно-программный комплекс-1шт.                                                                                             10. Коллекция-11штук                                                                                                                           11. Модель демонстрационная-9шт.                                                                                                   12.  Набор моделей-41шт.                                                                                                            13.  Набор моделей для учителя-1 шт.                                                                                             14. Набор моделей для учащегося-25наб                                                                                               15. Набор химреактивов школьный-39шт.                                                                                     16.  Набор лабораторной посуды и принадлежностей для кабинета химии-1комп.                                                                     </w:t>
      </w:r>
    </w:p>
    <w:p w14:paraId="56BEA479" w14:textId="77777777" w:rsidR="005E6929" w:rsidRPr="005E6929" w:rsidRDefault="005E6929" w:rsidP="005E6929">
      <w:pPr>
        <w:spacing w:after="0" w:line="240" w:lineRule="auto"/>
        <w:rPr>
          <w:rFonts w:ascii="Times New Roman" w:eastAsia="Times New Roman" w:hAnsi="Times New Roman" w:cs="Times New Roman"/>
          <w:color w:val="000000"/>
          <w:sz w:val="28"/>
          <w:szCs w:val="28"/>
          <w:lang w:eastAsia="ru-RU"/>
        </w:rPr>
      </w:pPr>
      <w:r w:rsidRPr="005E6929">
        <w:rPr>
          <w:rFonts w:ascii="Times New Roman" w:eastAsia="Times New Roman" w:hAnsi="Times New Roman" w:cs="Times New Roman"/>
          <w:color w:val="000000"/>
          <w:sz w:val="28"/>
          <w:szCs w:val="28"/>
          <w:lang w:eastAsia="ru-RU"/>
        </w:rPr>
        <w:t xml:space="preserve">17.  Комплект подставок в шкафы для посуды и принадлежностей-1 комп.                                                                        18.Аппарат для проведения химических реакций-1 шт. </w:t>
      </w:r>
    </w:p>
    <w:p w14:paraId="6AB88C7F" w14:textId="77777777" w:rsidR="005E6929" w:rsidRPr="005E6929" w:rsidRDefault="005E6929" w:rsidP="005E6929">
      <w:pPr>
        <w:spacing w:after="0" w:line="240" w:lineRule="auto"/>
        <w:rPr>
          <w:rFonts w:ascii="Times New Roman" w:eastAsia="Times New Roman" w:hAnsi="Times New Roman" w:cs="Times New Roman"/>
          <w:color w:val="000000"/>
          <w:sz w:val="28"/>
          <w:szCs w:val="28"/>
          <w:lang w:eastAsia="ru-RU"/>
        </w:rPr>
      </w:pPr>
      <w:r w:rsidRPr="005E6929">
        <w:rPr>
          <w:rFonts w:ascii="Times New Roman" w:eastAsia="Times New Roman" w:hAnsi="Times New Roman" w:cs="Times New Roman"/>
          <w:color w:val="000000"/>
          <w:sz w:val="28"/>
          <w:szCs w:val="28"/>
          <w:lang w:eastAsia="ru-RU"/>
        </w:rPr>
        <w:t xml:space="preserve">19.Аппарат Киппа-1шт.                                                                                    </w:t>
      </w:r>
    </w:p>
    <w:p w14:paraId="44F2DC79" w14:textId="77777777" w:rsidR="005E6929" w:rsidRDefault="005E6929" w:rsidP="005E6929">
      <w:pPr>
        <w:spacing w:after="0" w:line="240" w:lineRule="auto"/>
        <w:rPr>
          <w:rFonts w:ascii="Times New Roman" w:eastAsia="Times New Roman" w:hAnsi="Times New Roman" w:cs="Times New Roman"/>
          <w:color w:val="000000"/>
          <w:sz w:val="28"/>
          <w:szCs w:val="28"/>
          <w:lang w:eastAsia="ru-RU"/>
        </w:rPr>
      </w:pPr>
      <w:r w:rsidRPr="005E6929">
        <w:rPr>
          <w:rFonts w:ascii="Times New Roman" w:eastAsia="Times New Roman" w:hAnsi="Times New Roman" w:cs="Times New Roman"/>
          <w:color w:val="000000"/>
          <w:sz w:val="28"/>
          <w:szCs w:val="28"/>
          <w:lang w:eastAsia="ru-RU"/>
        </w:rPr>
        <w:t>20. Весы-3 шт.                                                                                                                                            21. Колбонагреватель-1шт.                                                                                                                            22. Набор лабораторный-1шт.                                                                                                                    23.  Нагреватель лабораторный-1шт.                                                                                                 24.  Прибор лабораторный-16шт.                                                                                                                   25.  Термометр демонстрационный-1шт.                                                                                                 26.  Штатив лабораторный химический-16шт.                                                                                                27. Аптечка-1шт.</w:t>
      </w:r>
    </w:p>
    <w:p w14:paraId="68B70098" w14:textId="77777777" w:rsidR="000D68D7" w:rsidRDefault="000D68D7" w:rsidP="005E6929">
      <w:pPr>
        <w:spacing w:after="0" w:line="240" w:lineRule="auto"/>
        <w:rPr>
          <w:rFonts w:ascii="Times New Roman" w:eastAsia="Times New Roman" w:hAnsi="Times New Roman" w:cs="Times New Roman"/>
          <w:color w:val="000000"/>
          <w:sz w:val="28"/>
          <w:szCs w:val="28"/>
          <w:lang w:eastAsia="ru-RU"/>
        </w:rPr>
      </w:pPr>
    </w:p>
    <w:p w14:paraId="39E05BAB" w14:textId="77777777" w:rsidR="000D68D7" w:rsidRPr="000D68D7" w:rsidRDefault="000D68D7" w:rsidP="000D68D7">
      <w:pPr>
        <w:tabs>
          <w:tab w:val="left" w:pos="2925"/>
        </w:tabs>
        <w:spacing w:after="0" w:line="240" w:lineRule="auto"/>
        <w:rPr>
          <w:rFonts w:ascii="Times New Roman" w:hAnsi="Times New Roman" w:cs="Times New Roman"/>
          <w:sz w:val="28"/>
          <w:szCs w:val="28"/>
        </w:rPr>
      </w:pPr>
      <w:proofErr w:type="gramStart"/>
      <w:r w:rsidRPr="000D68D7">
        <w:rPr>
          <w:rFonts w:ascii="Times New Roman" w:hAnsi="Times New Roman" w:cs="Times New Roman"/>
          <w:b/>
          <w:bCs/>
          <w:sz w:val="28"/>
          <w:szCs w:val="28"/>
        </w:rPr>
        <w:t>Кабинеты</w:t>
      </w:r>
      <w:r w:rsidRPr="000D68D7">
        <w:rPr>
          <w:rFonts w:ascii="Times New Roman" w:hAnsi="Times New Roman" w:cs="Times New Roman"/>
          <w:sz w:val="28"/>
          <w:szCs w:val="28"/>
        </w:rPr>
        <w:t xml:space="preserve"> :</w:t>
      </w:r>
      <w:proofErr w:type="gramEnd"/>
      <w:r w:rsidRPr="000D68D7">
        <w:rPr>
          <w:rFonts w:ascii="Times New Roman" w:hAnsi="Times New Roman" w:cs="Times New Roman"/>
          <w:sz w:val="28"/>
          <w:szCs w:val="28"/>
        </w:rPr>
        <w:t xml:space="preserve">  </w:t>
      </w:r>
    </w:p>
    <w:p w14:paraId="6F297720" w14:textId="77777777" w:rsidR="000D68D7" w:rsidRPr="000D68D7" w:rsidRDefault="000D68D7" w:rsidP="000D68D7">
      <w:pPr>
        <w:tabs>
          <w:tab w:val="left" w:pos="2925"/>
        </w:tabs>
        <w:spacing w:after="0" w:line="240" w:lineRule="auto"/>
        <w:ind w:firstLine="426"/>
        <w:rPr>
          <w:rFonts w:ascii="Times New Roman" w:hAnsi="Times New Roman" w:cs="Times New Roman"/>
          <w:sz w:val="28"/>
          <w:szCs w:val="28"/>
        </w:rPr>
      </w:pPr>
      <w:r w:rsidRPr="000D68D7">
        <w:rPr>
          <w:rFonts w:ascii="Times New Roman" w:hAnsi="Times New Roman" w:cs="Times New Roman"/>
          <w:sz w:val="28"/>
          <w:szCs w:val="28"/>
        </w:rPr>
        <w:t xml:space="preserve">№1 «Кабинет начальных классов» </w:t>
      </w:r>
    </w:p>
    <w:p w14:paraId="24CBF5D2" w14:textId="77777777" w:rsidR="000D68D7" w:rsidRPr="000D68D7" w:rsidRDefault="000D68D7" w:rsidP="000D68D7">
      <w:pPr>
        <w:tabs>
          <w:tab w:val="left" w:pos="2925"/>
        </w:tabs>
        <w:spacing w:after="0" w:line="240" w:lineRule="auto"/>
        <w:ind w:firstLine="426"/>
        <w:rPr>
          <w:rFonts w:ascii="Times New Roman" w:hAnsi="Times New Roman" w:cs="Times New Roman"/>
          <w:sz w:val="28"/>
          <w:szCs w:val="28"/>
        </w:rPr>
      </w:pPr>
      <w:r w:rsidRPr="000D68D7">
        <w:rPr>
          <w:rFonts w:ascii="Times New Roman" w:hAnsi="Times New Roman" w:cs="Times New Roman"/>
          <w:sz w:val="28"/>
          <w:szCs w:val="28"/>
        </w:rPr>
        <w:t xml:space="preserve">№2 «Кабинет начальных классов» </w:t>
      </w:r>
    </w:p>
    <w:p w14:paraId="3FA2420B" w14:textId="77777777" w:rsidR="000D68D7" w:rsidRPr="000D68D7" w:rsidRDefault="000D68D7" w:rsidP="000D68D7">
      <w:pPr>
        <w:tabs>
          <w:tab w:val="left" w:pos="2925"/>
        </w:tabs>
        <w:spacing w:after="0" w:line="240" w:lineRule="auto"/>
        <w:ind w:firstLine="426"/>
        <w:rPr>
          <w:rFonts w:ascii="Times New Roman" w:hAnsi="Times New Roman" w:cs="Times New Roman"/>
          <w:sz w:val="28"/>
          <w:szCs w:val="28"/>
        </w:rPr>
      </w:pPr>
      <w:r w:rsidRPr="000D68D7">
        <w:rPr>
          <w:rFonts w:ascii="Times New Roman" w:hAnsi="Times New Roman" w:cs="Times New Roman"/>
          <w:sz w:val="28"/>
          <w:szCs w:val="28"/>
        </w:rPr>
        <w:t xml:space="preserve">№3 «Кабинет начальных классов» </w:t>
      </w:r>
    </w:p>
    <w:p w14:paraId="4ECC8825" w14:textId="77777777" w:rsidR="000D68D7" w:rsidRPr="000D68D7" w:rsidRDefault="000D68D7" w:rsidP="000D68D7">
      <w:pPr>
        <w:tabs>
          <w:tab w:val="left" w:pos="2925"/>
        </w:tabs>
        <w:spacing w:after="0" w:line="240" w:lineRule="auto"/>
        <w:ind w:firstLine="426"/>
        <w:rPr>
          <w:rFonts w:ascii="Times New Roman" w:hAnsi="Times New Roman" w:cs="Times New Roman"/>
          <w:sz w:val="28"/>
          <w:szCs w:val="28"/>
        </w:rPr>
      </w:pPr>
      <w:r w:rsidRPr="000D68D7">
        <w:rPr>
          <w:rFonts w:ascii="Times New Roman" w:hAnsi="Times New Roman" w:cs="Times New Roman"/>
          <w:sz w:val="28"/>
          <w:szCs w:val="28"/>
        </w:rPr>
        <w:t>№5 «Мастерская»</w:t>
      </w:r>
    </w:p>
    <w:p w14:paraId="178FDFB7" w14:textId="77777777" w:rsidR="000D68D7" w:rsidRPr="000D68D7" w:rsidRDefault="000D68D7" w:rsidP="000D68D7">
      <w:pPr>
        <w:tabs>
          <w:tab w:val="left" w:pos="2925"/>
        </w:tabs>
        <w:spacing w:after="0" w:line="240" w:lineRule="auto"/>
        <w:ind w:firstLine="426"/>
        <w:rPr>
          <w:rFonts w:ascii="Times New Roman" w:hAnsi="Times New Roman" w:cs="Times New Roman"/>
          <w:sz w:val="28"/>
          <w:szCs w:val="28"/>
        </w:rPr>
      </w:pPr>
      <w:r w:rsidRPr="000D68D7">
        <w:rPr>
          <w:rFonts w:ascii="Times New Roman" w:hAnsi="Times New Roman" w:cs="Times New Roman"/>
          <w:sz w:val="28"/>
          <w:szCs w:val="28"/>
        </w:rPr>
        <w:t xml:space="preserve">№6 «Кабинет начальных классов» </w:t>
      </w:r>
    </w:p>
    <w:p w14:paraId="05863505" w14:textId="77777777" w:rsidR="000D68D7" w:rsidRPr="000D68D7" w:rsidRDefault="000D68D7" w:rsidP="000D68D7">
      <w:pPr>
        <w:tabs>
          <w:tab w:val="left" w:pos="2925"/>
        </w:tabs>
        <w:spacing w:after="0" w:line="240" w:lineRule="auto"/>
        <w:ind w:firstLine="426"/>
        <w:rPr>
          <w:rFonts w:ascii="Times New Roman" w:hAnsi="Times New Roman" w:cs="Times New Roman"/>
          <w:sz w:val="28"/>
          <w:szCs w:val="28"/>
        </w:rPr>
      </w:pPr>
      <w:r w:rsidRPr="000D68D7">
        <w:rPr>
          <w:rFonts w:ascii="Times New Roman" w:hAnsi="Times New Roman" w:cs="Times New Roman"/>
          <w:sz w:val="28"/>
          <w:szCs w:val="28"/>
        </w:rPr>
        <w:t xml:space="preserve">№7 «Кабинет истории» </w:t>
      </w:r>
    </w:p>
    <w:p w14:paraId="08ACA383" w14:textId="77777777" w:rsidR="000D68D7" w:rsidRPr="000D68D7" w:rsidRDefault="000D68D7" w:rsidP="000D68D7">
      <w:pPr>
        <w:tabs>
          <w:tab w:val="left" w:pos="2925"/>
        </w:tabs>
        <w:spacing w:after="0" w:line="240" w:lineRule="auto"/>
        <w:ind w:firstLine="426"/>
        <w:rPr>
          <w:rFonts w:ascii="Times New Roman" w:hAnsi="Times New Roman" w:cs="Times New Roman"/>
          <w:sz w:val="28"/>
          <w:szCs w:val="28"/>
        </w:rPr>
      </w:pPr>
      <w:r w:rsidRPr="000D68D7">
        <w:rPr>
          <w:rFonts w:ascii="Times New Roman" w:hAnsi="Times New Roman" w:cs="Times New Roman"/>
          <w:sz w:val="28"/>
          <w:szCs w:val="28"/>
        </w:rPr>
        <w:t xml:space="preserve">№8 «Кабинет русского языка и литературы» </w:t>
      </w:r>
    </w:p>
    <w:p w14:paraId="62098FE3" w14:textId="77777777" w:rsidR="000D68D7" w:rsidRPr="000D68D7" w:rsidRDefault="000D68D7" w:rsidP="000D68D7">
      <w:pPr>
        <w:tabs>
          <w:tab w:val="left" w:pos="2925"/>
        </w:tabs>
        <w:spacing w:after="0" w:line="240" w:lineRule="auto"/>
        <w:ind w:firstLine="426"/>
        <w:rPr>
          <w:rFonts w:ascii="Times New Roman" w:hAnsi="Times New Roman" w:cs="Times New Roman"/>
          <w:sz w:val="28"/>
          <w:szCs w:val="28"/>
        </w:rPr>
      </w:pPr>
      <w:r w:rsidRPr="000D68D7">
        <w:rPr>
          <w:rFonts w:ascii="Times New Roman" w:hAnsi="Times New Roman" w:cs="Times New Roman"/>
          <w:sz w:val="28"/>
          <w:szCs w:val="28"/>
        </w:rPr>
        <w:t xml:space="preserve">№9 «Кабинет английского языка» </w:t>
      </w:r>
    </w:p>
    <w:p w14:paraId="23E1D341" w14:textId="77777777" w:rsidR="000D68D7" w:rsidRPr="000D68D7" w:rsidRDefault="000D68D7" w:rsidP="000D68D7">
      <w:pPr>
        <w:tabs>
          <w:tab w:val="left" w:pos="2925"/>
        </w:tabs>
        <w:spacing w:after="0" w:line="240" w:lineRule="auto"/>
        <w:ind w:firstLine="426"/>
        <w:rPr>
          <w:rFonts w:ascii="Times New Roman" w:hAnsi="Times New Roman" w:cs="Times New Roman"/>
          <w:sz w:val="28"/>
          <w:szCs w:val="28"/>
        </w:rPr>
      </w:pPr>
      <w:r w:rsidRPr="000D68D7">
        <w:rPr>
          <w:rFonts w:ascii="Times New Roman" w:hAnsi="Times New Roman" w:cs="Times New Roman"/>
          <w:sz w:val="28"/>
          <w:szCs w:val="28"/>
        </w:rPr>
        <w:t xml:space="preserve">№10 «Кабинет начальных классов» </w:t>
      </w:r>
    </w:p>
    <w:p w14:paraId="29722BA6" w14:textId="77777777" w:rsidR="000D68D7" w:rsidRPr="000D68D7" w:rsidRDefault="000D68D7" w:rsidP="000D68D7">
      <w:pPr>
        <w:tabs>
          <w:tab w:val="left" w:pos="2925"/>
        </w:tabs>
        <w:spacing w:after="0" w:line="240" w:lineRule="auto"/>
        <w:ind w:firstLine="426"/>
        <w:rPr>
          <w:rFonts w:ascii="Times New Roman" w:hAnsi="Times New Roman" w:cs="Times New Roman"/>
          <w:sz w:val="28"/>
          <w:szCs w:val="28"/>
        </w:rPr>
      </w:pPr>
      <w:r w:rsidRPr="000D68D7">
        <w:rPr>
          <w:rFonts w:ascii="Times New Roman" w:hAnsi="Times New Roman" w:cs="Times New Roman"/>
          <w:sz w:val="28"/>
          <w:szCs w:val="28"/>
        </w:rPr>
        <w:t xml:space="preserve">№11 «Кабинет биологии» </w:t>
      </w:r>
    </w:p>
    <w:p w14:paraId="1C013A47" w14:textId="77777777" w:rsidR="000D68D7" w:rsidRPr="000D68D7" w:rsidRDefault="000D68D7" w:rsidP="000D68D7">
      <w:pPr>
        <w:tabs>
          <w:tab w:val="left" w:pos="2925"/>
        </w:tabs>
        <w:spacing w:after="0" w:line="240" w:lineRule="auto"/>
        <w:ind w:firstLine="426"/>
        <w:rPr>
          <w:rFonts w:ascii="Times New Roman" w:hAnsi="Times New Roman" w:cs="Times New Roman"/>
          <w:sz w:val="28"/>
          <w:szCs w:val="28"/>
        </w:rPr>
      </w:pPr>
      <w:r w:rsidRPr="000D68D7">
        <w:rPr>
          <w:rFonts w:ascii="Times New Roman" w:hAnsi="Times New Roman" w:cs="Times New Roman"/>
          <w:sz w:val="28"/>
          <w:szCs w:val="28"/>
        </w:rPr>
        <w:t xml:space="preserve">№12 «Мультимедийный кабинет» </w:t>
      </w:r>
    </w:p>
    <w:p w14:paraId="76256764" w14:textId="77777777" w:rsidR="000D68D7" w:rsidRPr="000D68D7" w:rsidRDefault="000D68D7" w:rsidP="000D68D7">
      <w:pPr>
        <w:tabs>
          <w:tab w:val="left" w:pos="2925"/>
        </w:tabs>
        <w:spacing w:after="0" w:line="240" w:lineRule="auto"/>
        <w:ind w:firstLine="426"/>
        <w:rPr>
          <w:rFonts w:ascii="Times New Roman" w:hAnsi="Times New Roman" w:cs="Times New Roman"/>
          <w:sz w:val="28"/>
          <w:szCs w:val="28"/>
        </w:rPr>
      </w:pPr>
      <w:r w:rsidRPr="000D68D7">
        <w:rPr>
          <w:rFonts w:ascii="Times New Roman" w:hAnsi="Times New Roman" w:cs="Times New Roman"/>
          <w:sz w:val="28"/>
          <w:szCs w:val="28"/>
        </w:rPr>
        <w:t xml:space="preserve">№13 «Кабинет физики» </w:t>
      </w:r>
    </w:p>
    <w:p w14:paraId="13FC70F9" w14:textId="77777777" w:rsidR="000D68D7" w:rsidRPr="000D68D7" w:rsidRDefault="000D68D7" w:rsidP="000D68D7">
      <w:pPr>
        <w:tabs>
          <w:tab w:val="left" w:pos="2925"/>
        </w:tabs>
        <w:spacing w:after="0" w:line="240" w:lineRule="auto"/>
        <w:ind w:firstLine="426"/>
        <w:rPr>
          <w:rFonts w:ascii="Times New Roman" w:hAnsi="Times New Roman" w:cs="Times New Roman"/>
          <w:sz w:val="28"/>
          <w:szCs w:val="28"/>
        </w:rPr>
      </w:pPr>
      <w:r w:rsidRPr="000D68D7">
        <w:rPr>
          <w:rFonts w:ascii="Times New Roman" w:hAnsi="Times New Roman" w:cs="Times New Roman"/>
          <w:sz w:val="28"/>
          <w:szCs w:val="28"/>
        </w:rPr>
        <w:t xml:space="preserve">№13A «Кабинет робототехники» </w:t>
      </w:r>
    </w:p>
    <w:p w14:paraId="5686CDDB" w14:textId="77777777" w:rsidR="000D68D7" w:rsidRPr="000D68D7" w:rsidRDefault="000D68D7" w:rsidP="000D68D7">
      <w:pPr>
        <w:tabs>
          <w:tab w:val="left" w:pos="2925"/>
        </w:tabs>
        <w:spacing w:after="0" w:line="240" w:lineRule="auto"/>
        <w:ind w:firstLine="426"/>
        <w:rPr>
          <w:rFonts w:ascii="Times New Roman" w:hAnsi="Times New Roman" w:cs="Times New Roman"/>
          <w:sz w:val="28"/>
          <w:szCs w:val="28"/>
        </w:rPr>
      </w:pPr>
      <w:r w:rsidRPr="000D68D7">
        <w:rPr>
          <w:rFonts w:ascii="Times New Roman" w:hAnsi="Times New Roman" w:cs="Times New Roman"/>
          <w:sz w:val="28"/>
          <w:szCs w:val="28"/>
        </w:rPr>
        <w:t xml:space="preserve">№14 «Кабинет казахского языка и литературы» </w:t>
      </w:r>
    </w:p>
    <w:p w14:paraId="0C943CC1" w14:textId="77777777" w:rsidR="000D68D7" w:rsidRPr="000D68D7" w:rsidRDefault="000D68D7" w:rsidP="000D68D7">
      <w:pPr>
        <w:tabs>
          <w:tab w:val="left" w:pos="2925"/>
        </w:tabs>
        <w:spacing w:after="0" w:line="240" w:lineRule="auto"/>
        <w:ind w:firstLine="426"/>
        <w:rPr>
          <w:rFonts w:ascii="Times New Roman" w:hAnsi="Times New Roman" w:cs="Times New Roman"/>
          <w:sz w:val="28"/>
          <w:szCs w:val="28"/>
        </w:rPr>
      </w:pPr>
      <w:r w:rsidRPr="000D68D7">
        <w:rPr>
          <w:rFonts w:ascii="Times New Roman" w:hAnsi="Times New Roman" w:cs="Times New Roman"/>
          <w:sz w:val="28"/>
          <w:szCs w:val="28"/>
        </w:rPr>
        <w:t xml:space="preserve">№15 «Кабинет математики» </w:t>
      </w:r>
    </w:p>
    <w:p w14:paraId="2DEB64B2" w14:textId="77777777" w:rsidR="000D68D7" w:rsidRPr="000D68D7" w:rsidRDefault="000D68D7" w:rsidP="000D68D7">
      <w:pPr>
        <w:tabs>
          <w:tab w:val="left" w:pos="2925"/>
        </w:tabs>
        <w:spacing w:after="0" w:line="240" w:lineRule="auto"/>
        <w:ind w:firstLine="426"/>
        <w:rPr>
          <w:rFonts w:ascii="Times New Roman" w:hAnsi="Times New Roman" w:cs="Times New Roman"/>
          <w:sz w:val="28"/>
          <w:szCs w:val="28"/>
        </w:rPr>
      </w:pPr>
      <w:r w:rsidRPr="000D68D7">
        <w:rPr>
          <w:rFonts w:ascii="Times New Roman" w:hAnsi="Times New Roman" w:cs="Times New Roman"/>
          <w:sz w:val="28"/>
          <w:szCs w:val="28"/>
        </w:rPr>
        <w:t xml:space="preserve">№16 «Кабинет математики» </w:t>
      </w:r>
    </w:p>
    <w:p w14:paraId="3A82DD6D" w14:textId="77777777" w:rsidR="000D68D7" w:rsidRPr="000D68D7" w:rsidRDefault="000D68D7" w:rsidP="000D68D7">
      <w:pPr>
        <w:tabs>
          <w:tab w:val="left" w:pos="2925"/>
        </w:tabs>
        <w:spacing w:after="0" w:line="240" w:lineRule="auto"/>
        <w:ind w:firstLine="426"/>
        <w:rPr>
          <w:rFonts w:ascii="Times New Roman" w:hAnsi="Times New Roman" w:cs="Times New Roman"/>
          <w:sz w:val="28"/>
          <w:szCs w:val="28"/>
        </w:rPr>
      </w:pPr>
      <w:r w:rsidRPr="000D68D7">
        <w:rPr>
          <w:rFonts w:ascii="Times New Roman" w:hAnsi="Times New Roman" w:cs="Times New Roman"/>
          <w:sz w:val="28"/>
          <w:szCs w:val="28"/>
        </w:rPr>
        <w:t xml:space="preserve">№17 «Кабинет казахского языка и литературы» </w:t>
      </w:r>
    </w:p>
    <w:p w14:paraId="4975737E" w14:textId="77777777" w:rsidR="000D68D7" w:rsidRPr="000D68D7" w:rsidRDefault="000D68D7" w:rsidP="000D68D7">
      <w:pPr>
        <w:tabs>
          <w:tab w:val="left" w:pos="2925"/>
        </w:tabs>
        <w:spacing w:after="0" w:line="240" w:lineRule="auto"/>
        <w:ind w:firstLine="426"/>
        <w:rPr>
          <w:rFonts w:ascii="Times New Roman" w:hAnsi="Times New Roman" w:cs="Times New Roman"/>
          <w:sz w:val="28"/>
          <w:szCs w:val="28"/>
        </w:rPr>
      </w:pPr>
      <w:r w:rsidRPr="000D68D7">
        <w:rPr>
          <w:rFonts w:ascii="Times New Roman" w:hAnsi="Times New Roman" w:cs="Times New Roman"/>
          <w:sz w:val="28"/>
          <w:szCs w:val="28"/>
        </w:rPr>
        <w:t xml:space="preserve">№18 «Кабинет предшкольной подготовки» </w:t>
      </w:r>
    </w:p>
    <w:p w14:paraId="39DC7AE5" w14:textId="77777777" w:rsidR="000D68D7" w:rsidRPr="000D68D7" w:rsidRDefault="000D68D7" w:rsidP="000D68D7">
      <w:pPr>
        <w:tabs>
          <w:tab w:val="left" w:pos="2925"/>
        </w:tabs>
        <w:spacing w:after="0" w:line="240" w:lineRule="auto"/>
        <w:ind w:firstLine="426"/>
        <w:rPr>
          <w:rFonts w:ascii="Times New Roman" w:hAnsi="Times New Roman" w:cs="Times New Roman"/>
          <w:sz w:val="28"/>
          <w:szCs w:val="28"/>
        </w:rPr>
      </w:pPr>
      <w:r w:rsidRPr="000D68D7">
        <w:rPr>
          <w:rFonts w:ascii="Times New Roman" w:hAnsi="Times New Roman" w:cs="Times New Roman"/>
          <w:sz w:val="28"/>
          <w:szCs w:val="28"/>
        </w:rPr>
        <w:t xml:space="preserve">№19 «Кабинет географии» </w:t>
      </w:r>
    </w:p>
    <w:p w14:paraId="5A638007" w14:textId="77777777" w:rsidR="000D68D7" w:rsidRPr="000D68D7" w:rsidRDefault="000D68D7" w:rsidP="000D68D7">
      <w:pPr>
        <w:tabs>
          <w:tab w:val="left" w:pos="2925"/>
        </w:tabs>
        <w:spacing w:after="0" w:line="240" w:lineRule="auto"/>
        <w:ind w:firstLine="426"/>
        <w:rPr>
          <w:rFonts w:ascii="Times New Roman" w:hAnsi="Times New Roman" w:cs="Times New Roman"/>
          <w:sz w:val="28"/>
          <w:szCs w:val="28"/>
        </w:rPr>
      </w:pPr>
      <w:r w:rsidRPr="000D68D7">
        <w:rPr>
          <w:rFonts w:ascii="Times New Roman" w:hAnsi="Times New Roman" w:cs="Times New Roman"/>
          <w:sz w:val="28"/>
          <w:szCs w:val="28"/>
        </w:rPr>
        <w:t xml:space="preserve">№20 «Кабинет химии» </w:t>
      </w:r>
    </w:p>
    <w:p w14:paraId="36336868" w14:textId="249C1232" w:rsidR="000D68D7" w:rsidRPr="000D68D7" w:rsidRDefault="000D68D7" w:rsidP="000D68D7">
      <w:pPr>
        <w:tabs>
          <w:tab w:val="left" w:pos="2925"/>
        </w:tabs>
        <w:spacing w:after="0" w:line="240" w:lineRule="auto"/>
        <w:ind w:firstLine="426"/>
        <w:rPr>
          <w:rFonts w:ascii="Times New Roman" w:hAnsi="Times New Roman" w:cs="Times New Roman"/>
          <w:sz w:val="28"/>
          <w:szCs w:val="28"/>
        </w:rPr>
      </w:pPr>
      <w:r w:rsidRPr="000D68D7">
        <w:rPr>
          <w:rFonts w:ascii="Times New Roman" w:hAnsi="Times New Roman" w:cs="Times New Roman"/>
          <w:sz w:val="28"/>
          <w:szCs w:val="28"/>
        </w:rPr>
        <w:t xml:space="preserve">№21 «Кабинет технологии» </w:t>
      </w:r>
    </w:p>
    <w:p w14:paraId="6D392BC7" w14:textId="77777777" w:rsidR="000D68D7" w:rsidRPr="003544D3" w:rsidRDefault="000D68D7" w:rsidP="000D68D7">
      <w:pPr>
        <w:tabs>
          <w:tab w:val="left" w:pos="2925"/>
        </w:tabs>
        <w:spacing w:after="0" w:line="240" w:lineRule="auto"/>
        <w:ind w:firstLine="426"/>
        <w:rPr>
          <w:rFonts w:ascii="Times New Roman" w:hAnsi="Times New Roman" w:cs="Times New Roman"/>
          <w:sz w:val="28"/>
          <w:szCs w:val="28"/>
        </w:rPr>
      </w:pPr>
      <w:r w:rsidRPr="000D68D7">
        <w:rPr>
          <w:rFonts w:ascii="Times New Roman" w:hAnsi="Times New Roman" w:cs="Times New Roman"/>
          <w:sz w:val="28"/>
          <w:szCs w:val="28"/>
        </w:rPr>
        <w:t>№22 «Кабинет НВП»</w:t>
      </w:r>
      <w:r w:rsidRPr="003544D3">
        <w:rPr>
          <w:rFonts w:ascii="Times New Roman" w:hAnsi="Times New Roman" w:cs="Times New Roman"/>
          <w:sz w:val="28"/>
          <w:szCs w:val="28"/>
        </w:rPr>
        <w:t xml:space="preserve"> </w:t>
      </w:r>
    </w:p>
    <w:p w14:paraId="13EEAA1D" w14:textId="77777777" w:rsidR="000D68D7" w:rsidRDefault="000D68D7" w:rsidP="005E6929">
      <w:pPr>
        <w:spacing w:after="0" w:line="240" w:lineRule="auto"/>
        <w:rPr>
          <w:rFonts w:ascii="Times New Roman" w:eastAsia="Times New Roman" w:hAnsi="Times New Roman" w:cs="Times New Roman"/>
          <w:color w:val="000000"/>
          <w:sz w:val="28"/>
          <w:szCs w:val="28"/>
          <w:lang w:eastAsia="ru-RU"/>
        </w:rPr>
      </w:pPr>
    </w:p>
    <w:p w14:paraId="7A445EDB" w14:textId="77777777" w:rsidR="005E6929" w:rsidRDefault="005E6929" w:rsidP="005E6929">
      <w:pPr>
        <w:spacing w:after="0" w:line="240" w:lineRule="auto"/>
        <w:rPr>
          <w:rFonts w:ascii="Times New Roman" w:eastAsia="Times New Roman" w:hAnsi="Times New Roman" w:cs="Times New Roman"/>
          <w:color w:val="000000"/>
          <w:sz w:val="28"/>
          <w:szCs w:val="28"/>
          <w:lang w:eastAsia="ru-RU"/>
        </w:rPr>
      </w:pPr>
    </w:p>
    <w:p w14:paraId="035F7102" w14:textId="77777777" w:rsidR="00536BC3" w:rsidRPr="00A92F2D" w:rsidRDefault="00536BC3" w:rsidP="00A92F2D">
      <w:pPr>
        <w:pStyle w:val="a9"/>
        <w:jc w:val="both"/>
        <w:rPr>
          <w:rFonts w:ascii="Times New Roman" w:hAnsi="Times New Roman" w:cs="Times New Roman"/>
          <w:b/>
          <w:bCs/>
          <w:sz w:val="28"/>
          <w:szCs w:val="28"/>
          <w:lang w:val="kk-KZ"/>
        </w:rPr>
      </w:pPr>
      <w:r w:rsidRPr="00A92F2D">
        <w:rPr>
          <w:rFonts w:ascii="Times New Roman" w:hAnsi="Times New Roman" w:cs="Times New Roman"/>
          <w:b/>
          <w:bCs/>
          <w:sz w:val="28"/>
          <w:szCs w:val="28"/>
          <w:lang w:val="kk-KZ"/>
        </w:rPr>
        <w:t xml:space="preserve">8) </w:t>
      </w:r>
      <w:r w:rsidR="002E59B9" w:rsidRPr="00A92F2D">
        <w:rPr>
          <w:rFonts w:ascii="Times New Roman" w:hAnsi="Times New Roman" w:cs="Times New Roman"/>
          <w:b/>
          <w:bCs/>
          <w:sz w:val="28"/>
          <w:szCs w:val="28"/>
          <w:lang w:val="kk-KZ"/>
        </w:rPr>
        <w:t>Сведения о наличии объекта питания для обучающихся</w:t>
      </w:r>
      <w:r w:rsidRPr="00A92F2D">
        <w:rPr>
          <w:rFonts w:ascii="Times New Roman" w:hAnsi="Times New Roman" w:cs="Times New Roman"/>
          <w:b/>
          <w:bCs/>
          <w:sz w:val="28"/>
          <w:szCs w:val="28"/>
          <w:lang w:val="kk-KZ"/>
        </w:rPr>
        <w:t>:</w:t>
      </w:r>
    </w:p>
    <w:p w14:paraId="7F7F1C2F" w14:textId="7A3CC7BC" w:rsidR="00B92938" w:rsidRPr="00A92F2D" w:rsidRDefault="00B92938" w:rsidP="00A92F2D">
      <w:pPr>
        <w:pStyle w:val="a9"/>
        <w:jc w:val="both"/>
        <w:rPr>
          <w:rFonts w:ascii="Times New Roman" w:hAnsi="Times New Roman" w:cs="Times New Roman"/>
          <w:sz w:val="28"/>
          <w:szCs w:val="28"/>
        </w:rPr>
      </w:pPr>
      <w:r w:rsidRPr="00A92F2D">
        <w:rPr>
          <w:rFonts w:ascii="Times New Roman" w:hAnsi="Times New Roman" w:cs="Times New Roman"/>
          <w:sz w:val="28"/>
          <w:szCs w:val="28"/>
        </w:rPr>
        <w:t xml:space="preserve"> </w:t>
      </w:r>
      <w:bookmarkStart w:id="133" w:name="_Hlk128331512"/>
      <w:r w:rsidRPr="00A92F2D">
        <w:rPr>
          <w:rFonts w:ascii="Times New Roman" w:hAnsi="Times New Roman" w:cs="Times New Roman"/>
          <w:sz w:val="28"/>
          <w:szCs w:val="28"/>
        </w:rPr>
        <w:t>В школе имеется столовая. Площадь ее составляет 3</w:t>
      </w:r>
      <w:r w:rsidR="00527BBC">
        <w:rPr>
          <w:rFonts w:ascii="Times New Roman" w:hAnsi="Times New Roman" w:cs="Times New Roman"/>
          <w:sz w:val="28"/>
          <w:szCs w:val="28"/>
          <w:lang w:val="kk-KZ"/>
        </w:rPr>
        <w:t>0</w:t>
      </w:r>
      <w:r w:rsidRPr="00A92F2D">
        <w:rPr>
          <w:rFonts w:ascii="Times New Roman" w:hAnsi="Times New Roman" w:cs="Times New Roman"/>
          <w:sz w:val="28"/>
          <w:szCs w:val="28"/>
        </w:rPr>
        <w:t>,</w:t>
      </w:r>
      <w:r w:rsidR="00527BBC">
        <w:rPr>
          <w:rFonts w:ascii="Times New Roman" w:hAnsi="Times New Roman" w:cs="Times New Roman"/>
          <w:sz w:val="28"/>
          <w:szCs w:val="28"/>
          <w:lang w:val="kk-KZ"/>
        </w:rPr>
        <w:t>5</w:t>
      </w:r>
      <w:r w:rsidRPr="00A92F2D">
        <w:rPr>
          <w:rFonts w:ascii="Times New Roman" w:hAnsi="Times New Roman" w:cs="Times New Roman"/>
          <w:sz w:val="28"/>
          <w:szCs w:val="28"/>
        </w:rPr>
        <w:t xml:space="preserve">м². </w:t>
      </w:r>
    </w:p>
    <w:p w14:paraId="4A693BB2" w14:textId="6E941C56" w:rsidR="00B92938" w:rsidRPr="00A92F2D" w:rsidRDefault="00B92938" w:rsidP="00A92F2D">
      <w:pPr>
        <w:pStyle w:val="a9"/>
        <w:jc w:val="both"/>
        <w:rPr>
          <w:rFonts w:ascii="Times New Roman" w:hAnsi="Times New Roman" w:cs="Times New Roman"/>
          <w:sz w:val="28"/>
          <w:szCs w:val="28"/>
        </w:rPr>
      </w:pPr>
      <w:r w:rsidRPr="00A92F2D">
        <w:rPr>
          <w:rFonts w:ascii="Times New Roman" w:hAnsi="Times New Roman" w:cs="Times New Roman"/>
          <w:sz w:val="28"/>
          <w:szCs w:val="28"/>
        </w:rPr>
        <w:t xml:space="preserve">Столовая имеет   все необходимые оборудования </w:t>
      </w:r>
      <w:bookmarkEnd w:id="133"/>
      <w:proofErr w:type="gramStart"/>
      <w:r w:rsidRPr="00A92F2D">
        <w:rPr>
          <w:rFonts w:ascii="Times New Roman" w:hAnsi="Times New Roman" w:cs="Times New Roman"/>
          <w:sz w:val="28"/>
          <w:szCs w:val="28"/>
        </w:rPr>
        <w:t>такие ,</w:t>
      </w:r>
      <w:proofErr w:type="gramEnd"/>
      <w:r w:rsidRPr="00A92F2D">
        <w:rPr>
          <w:rFonts w:ascii="Times New Roman" w:hAnsi="Times New Roman" w:cs="Times New Roman"/>
          <w:sz w:val="28"/>
          <w:szCs w:val="28"/>
        </w:rPr>
        <w:t xml:space="preserve"> как</w:t>
      </w:r>
      <w:r w:rsidR="00CA171B" w:rsidRPr="00A92F2D">
        <w:rPr>
          <w:rFonts w:ascii="Times New Roman" w:hAnsi="Times New Roman" w:cs="Times New Roman"/>
          <w:sz w:val="28"/>
          <w:szCs w:val="28"/>
        </w:rPr>
        <w:t>:</w:t>
      </w:r>
    </w:p>
    <w:p w14:paraId="136B5070" w14:textId="48268C87" w:rsidR="000246DE" w:rsidRPr="000246DE" w:rsidRDefault="000246DE" w:rsidP="000246DE">
      <w:pPr>
        <w:pStyle w:val="a9"/>
        <w:jc w:val="both"/>
        <w:rPr>
          <w:rFonts w:ascii="Times New Roman" w:hAnsi="Times New Roman" w:cs="Times New Roman"/>
          <w:sz w:val="28"/>
          <w:szCs w:val="28"/>
        </w:rPr>
      </w:pPr>
      <w:r w:rsidRPr="000246D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0246DE">
        <w:rPr>
          <w:rFonts w:ascii="Times New Roman" w:hAnsi="Times New Roman" w:cs="Times New Roman"/>
          <w:sz w:val="28"/>
          <w:szCs w:val="28"/>
        </w:rPr>
        <w:t>Витрина -1 шт.</w:t>
      </w:r>
    </w:p>
    <w:p w14:paraId="16F992FC" w14:textId="77777777" w:rsidR="000246DE" w:rsidRPr="000246DE" w:rsidRDefault="000246DE" w:rsidP="000246DE">
      <w:pPr>
        <w:pStyle w:val="a9"/>
        <w:jc w:val="both"/>
        <w:rPr>
          <w:rFonts w:ascii="Times New Roman" w:hAnsi="Times New Roman" w:cs="Times New Roman"/>
          <w:sz w:val="28"/>
          <w:szCs w:val="28"/>
        </w:rPr>
      </w:pPr>
      <w:bookmarkStart w:id="134" w:name="_Hlk160467180"/>
      <w:r w:rsidRPr="000246DE">
        <w:rPr>
          <w:rFonts w:ascii="Times New Roman" w:hAnsi="Times New Roman" w:cs="Times New Roman"/>
          <w:sz w:val="28"/>
          <w:szCs w:val="28"/>
        </w:rPr>
        <w:t></w:t>
      </w:r>
      <w:bookmarkEnd w:id="134"/>
      <w:r w:rsidRPr="000246DE">
        <w:rPr>
          <w:rFonts w:ascii="Times New Roman" w:hAnsi="Times New Roman" w:cs="Times New Roman"/>
          <w:sz w:val="28"/>
          <w:szCs w:val="28"/>
        </w:rPr>
        <w:tab/>
      </w:r>
      <w:proofErr w:type="spellStart"/>
      <w:r w:rsidRPr="000246DE">
        <w:rPr>
          <w:rFonts w:ascii="Times New Roman" w:hAnsi="Times New Roman" w:cs="Times New Roman"/>
          <w:sz w:val="28"/>
          <w:szCs w:val="28"/>
        </w:rPr>
        <w:t>Термопод</w:t>
      </w:r>
      <w:proofErr w:type="spellEnd"/>
      <w:r w:rsidRPr="000246DE">
        <w:rPr>
          <w:rFonts w:ascii="Times New Roman" w:hAnsi="Times New Roman" w:cs="Times New Roman"/>
          <w:sz w:val="28"/>
          <w:szCs w:val="28"/>
        </w:rPr>
        <w:t xml:space="preserve"> - 20 л.</w:t>
      </w:r>
    </w:p>
    <w:p w14:paraId="7F888D28" w14:textId="77777777" w:rsidR="000246DE" w:rsidRPr="000246DE" w:rsidRDefault="000246DE" w:rsidP="000246DE">
      <w:pPr>
        <w:pStyle w:val="a9"/>
        <w:jc w:val="both"/>
        <w:rPr>
          <w:rFonts w:ascii="Times New Roman" w:hAnsi="Times New Roman" w:cs="Times New Roman"/>
          <w:sz w:val="28"/>
          <w:szCs w:val="28"/>
        </w:rPr>
      </w:pPr>
      <w:r w:rsidRPr="000246DE">
        <w:rPr>
          <w:rFonts w:ascii="Times New Roman" w:hAnsi="Times New Roman" w:cs="Times New Roman"/>
          <w:sz w:val="28"/>
          <w:szCs w:val="28"/>
        </w:rPr>
        <w:t></w:t>
      </w:r>
      <w:r w:rsidRPr="000246DE">
        <w:rPr>
          <w:rFonts w:ascii="Times New Roman" w:hAnsi="Times New Roman" w:cs="Times New Roman"/>
          <w:sz w:val="28"/>
          <w:szCs w:val="28"/>
        </w:rPr>
        <w:tab/>
        <w:t>Микроволновая печь – 1 шт.</w:t>
      </w:r>
    </w:p>
    <w:p w14:paraId="349C3FE7" w14:textId="77777777" w:rsidR="000246DE" w:rsidRPr="000246DE" w:rsidRDefault="000246DE" w:rsidP="000246DE">
      <w:pPr>
        <w:pStyle w:val="a9"/>
        <w:jc w:val="both"/>
        <w:rPr>
          <w:rFonts w:ascii="Times New Roman" w:hAnsi="Times New Roman" w:cs="Times New Roman"/>
          <w:sz w:val="28"/>
          <w:szCs w:val="28"/>
        </w:rPr>
      </w:pPr>
      <w:r w:rsidRPr="000246DE">
        <w:rPr>
          <w:rFonts w:ascii="Times New Roman" w:hAnsi="Times New Roman" w:cs="Times New Roman"/>
          <w:sz w:val="28"/>
          <w:szCs w:val="28"/>
        </w:rPr>
        <w:t></w:t>
      </w:r>
      <w:r w:rsidRPr="000246DE">
        <w:rPr>
          <w:rFonts w:ascii="Times New Roman" w:hAnsi="Times New Roman" w:cs="Times New Roman"/>
          <w:sz w:val="28"/>
          <w:szCs w:val="28"/>
        </w:rPr>
        <w:tab/>
        <w:t xml:space="preserve">Холодильник бытовой – 3 шт. </w:t>
      </w:r>
    </w:p>
    <w:p w14:paraId="694C4ADF" w14:textId="77777777" w:rsidR="000246DE" w:rsidRPr="000246DE" w:rsidRDefault="000246DE" w:rsidP="000246DE">
      <w:pPr>
        <w:pStyle w:val="a9"/>
        <w:jc w:val="both"/>
        <w:rPr>
          <w:rFonts w:ascii="Times New Roman" w:hAnsi="Times New Roman" w:cs="Times New Roman"/>
          <w:sz w:val="28"/>
          <w:szCs w:val="28"/>
        </w:rPr>
      </w:pPr>
      <w:r w:rsidRPr="000246DE">
        <w:rPr>
          <w:rFonts w:ascii="Times New Roman" w:hAnsi="Times New Roman" w:cs="Times New Roman"/>
          <w:sz w:val="28"/>
          <w:szCs w:val="28"/>
        </w:rPr>
        <w:t></w:t>
      </w:r>
      <w:r w:rsidRPr="000246DE">
        <w:rPr>
          <w:rFonts w:ascii="Times New Roman" w:hAnsi="Times New Roman" w:cs="Times New Roman"/>
          <w:sz w:val="28"/>
          <w:szCs w:val="28"/>
        </w:rPr>
        <w:tab/>
        <w:t xml:space="preserve">Духовой шкаф </w:t>
      </w:r>
      <w:proofErr w:type="gramStart"/>
      <w:r w:rsidRPr="000246DE">
        <w:rPr>
          <w:rFonts w:ascii="Times New Roman" w:hAnsi="Times New Roman" w:cs="Times New Roman"/>
          <w:sz w:val="28"/>
          <w:szCs w:val="28"/>
        </w:rPr>
        <w:t>-  1</w:t>
      </w:r>
      <w:proofErr w:type="gramEnd"/>
      <w:r w:rsidRPr="000246DE">
        <w:rPr>
          <w:rFonts w:ascii="Times New Roman" w:hAnsi="Times New Roman" w:cs="Times New Roman"/>
          <w:sz w:val="28"/>
          <w:szCs w:val="28"/>
        </w:rPr>
        <w:t xml:space="preserve"> шт.</w:t>
      </w:r>
    </w:p>
    <w:p w14:paraId="2EE13191" w14:textId="77777777" w:rsidR="000246DE" w:rsidRPr="000246DE" w:rsidRDefault="000246DE" w:rsidP="000246DE">
      <w:pPr>
        <w:pStyle w:val="a9"/>
        <w:jc w:val="both"/>
        <w:rPr>
          <w:rFonts w:ascii="Times New Roman" w:hAnsi="Times New Roman" w:cs="Times New Roman"/>
          <w:sz w:val="28"/>
          <w:szCs w:val="28"/>
        </w:rPr>
      </w:pPr>
      <w:r w:rsidRPr="000246DE">
        <w:rPr>
          <w:rFonts w:ascii="Times New Roman" w:hAnsi="Times New Roman" w:cs="Times New Roman"/>
          <w:sz w:val="28"/>
          <w:szCs w:val="28"/>
        </w:rPr>
        <w:t></w:t>
      </w:r>
      <w:r w:rsidRPr="000246DE">
        <w:rPr>
          <w:rFonts w:ascii="Times New Roman" w:hAnsi="Times New Roman" w:cs="Times New Roman"/>
          <w:sz w:val="28"/>
          <w:szCs w:val="28"/>
        </w:rPr>
        <w:tab/>
        <w:t xml:space="preserve">Духовая печь -1 шт. </w:t>
      </w:r>
    </w:p>
    <w:p w14:paraId="10375860" w14:textId="77777777" w:rsidR="000246DE" w:rsidRPr="000246DE" w:rsidRDefault="000246DE" w:rsidP="000246DE">
      <w:pPr>
        <w:pStyle w:val="a9"/>
        <w:jc w:val="both"/>
        <w:rPr>
          <w:rFonts w:ascii="Times New Roman" w:hAnsi="Times New Roman" w:cs="Times New Roman"/>
          <w:sz w:val="28"/>
          <w:szCs w:val="28"/>
        </w:rPr>
      </w:pPr>
      <w:r w:rsidRPr="000246DE">
        <w:rPr>
          <w:rFonts w:ascii="Times New Roman" w:hAnsi="Times New Roman" w:cs="Times New Roman"/>
          <w:sz w:val="28"/>
          <w:szCs w:val="28"/>
        </w:rPr>
        <w:t></w:t>
      </w:r>
      <w:r w:rsidRPr="000246DE">
        <w:rPr>
          <w:rFonts w:ascii="Times New Roman" w:hAnsi="Times New Roman" w:cs="Times New Roman"/>
          <w:sz w:val="28"/>
          <w:szCs w:val="28"/>
        </w:rPr>
        <w:tab/>
        <w:t>Аристон 1 шт.</w:t>
      </w:r>
    </w:p>
    <w:p w14:paraId="36462667" w14:textId="77777777" w:rsidR="000246DE" w:rsidRPr="000246DE" w:rsidRDefault="000246DE" w:rsidP="000246DE">
      <w:pPr>
        <w:pStyle w:val="a9"/>
        <w:jc w:val="both"/>
        <w:rPr>
          <w:rFonts w:ascii="Times New Roman" w:hAnsi="Times New Roman" w:cs="Times New Roman"/>
          <w:sz w:val="28"/>
          <w:szCs w:val="28"/>
        </w:rPr>
      </w:pPr>
      <w:r w:rsidRPr="000246DE">
        <w:rPr>
          <w:rFonts w:ascii="Times New Roman" w:hAnsi="Times New Roman" w:cs="Times New Roman"/>
          <w:sz w:val="28"/>
          <w:szCs w:val="28"/>
        </w:rPr>
        <w:t></w:t>
      </w:r>
      <w:r w:rsidRPr="000246DE">
        <w:rPr>
          <w:rFonts w:ascii="Times New Roman" w:hAnsi="Times New Roman" w:cs="Times New Roman"/>
          <w:sz w:val="28"/>
          <w:szCs w:val="28"/>
        </w:rPr>
        <w:tab/>
        <w:t>Стол железный – 2 шт.</w:t>
      </w:r>
    </w:p>
    <w:p w14:paraId="3C3C1ADB" w14:textId="77777777" w:rsidR="000246DE" w:rsidRPr="000246DE" w:rsidRDefault="000246DE" w:rsidP="000246DE">
      <w:pPr>
        <w:pStyle w:val="a9"/>
        <w:jc w:val="both"/>
        <w:rPr>
          <w:rFonts w:ascii="Times New Roman" w:hAnsi="Times New Roman" w:cs="Times New Roman"/>
          <w:sz w:val="28"/>
          <w:szCs w:val="28"/>
        </w:rPr>
      </w:pPr>
      <w:r w:rsidRPr="000246DE">
        <w:rPr>
          <w:rFonts w:ascii="Times New Roman" w:hAnsi="Times New Roman" w:cs="Times New Roman"/>
          <w:sz w:val="28"/>
          <w:szCs w:val="28"/>
        </w:rPr>
        <w:t></w:t>
      </w:r>
      <w:r w:rsidRPr="000246DE">
        <w:rPr>
          <w:rFonts w:ascii="Times New Roman" w:hAnsi="Times New Roman" w:cs="Times New Roman"/>
          <w:sz w:val="28"/>
          <w:szCs w:val="28"/>
        </w:rPr>
        <w:tab/>
        <w:t>Плита электрическая – 1 шт.</w:t>
      </w:r>
    </w:p>
    <w:p w14:paraId="68DF0A70" w14:textId="77777777" w:rsidR="000246DE" w:rsidRPr="000246DE" w:rsidRDefault="000246DE" w:rsidP="000246DE">
      <w:pPr>
        <w:pStyle w:val="a9"/>
        <w:jc w:val="both"/>
        <w:rPr>
          <w:rFonts w:ascii="Times New Roman" w:hAnsi="Times New Roman" w:cs="Times New Roman"/>
          <w:sz w:val="28"/>
          <w:szCs w:val="28"/>
        </w:rPr>
      </w:pPr>
      <w:r w:rsidRPr="000246DE">
        <w:rPr>
          <w:rFonts w:ascii="Times New Roman" w:hAnsi="Times New Roman" w:cs="Times New Roman"/>
          <w:sz w:val="28"/>
          <w:szCs w:val="28"/>
        </w:rPr>
        <w:t></w:t>
      </w:r>
      <w:r w:rsidRPr="000246DE">
        <w:rPr>
          <w:rFonts w:ascii="Times New Roman" w:hAnsi="Times New Roman" w:cs="Times New Roman"/>
          <w:sz w:val="28"/>
          <w:szCs w:val="28"/>
        </w:rPr>
        <w:tab/>
        <w:t>Электрическая мясорубка – 1 шт.</w:t>
      </w:r>
    </w:p>
    <w:p w14:paraId="4FA06472" w14:textId="77777777" w:rsidR="000246DE" w:rsidRPr="000246DE" w:rsidRDefault="000246DE" w:rsidP="000246DE">
      <w:pPr>
        <w:pStyle w:val="a9"/>
        <w:jc w:val="both"/>
        <w:rPr>
          <w:rFonts w:ascii="Times New Roman" w:hAnsi="Times New Roman" w:cs="Times New Roman"/>
          <w:sz w:val="28"/>
          <w:szCs w:val="28"/>
        </w:rPr>
      </w:pPr>
      <w:r w:rsidRPr="000246DE">
        <w:rPr>
          <w:rFonts w:ascii="Times New Roman" w:hAnsi="Times New Roman" w:cs="Times New Roman"/>
          <w:sz w:val="28"/>
          <w:szCs w:val="28"/>
        </w:rPr>
        <w:t></w:t>
      </w:r>
      <w:r w:rsidRPr="000246DE">
        <w:rPr>
          <w:rFonts w:ascii="Times New Roman" w:hAnsi="Times New Roman" w:cs="Times New Roman"/>
          <w:sz w:val="28"/>
          <w:szCs w:val="28"/>
        </w:rPr>
        <w:tab/>
        <w:t>Вытяжка – 1 шт.</w:t>
      </w:r>
    </w:p>
    <w:p w14:paraId="573A499F" w14:textId="77777777" w:rsidR="000246DE" w:rsidRPr="000246DE" w:rsidRDefault="000246DE" w:rsidP="000246DE">
      <w:pPr>
        <w:pStyle w:val="a9"/>
        <w:jc w:val="both"/>
        <w:rPr>
          <w:rFonts w:ascii="Times New Roman" w:hAnsi="Times New Roman" w:cs="Times New Roman"/>
          <w:sz w:val="28"/>
          <w:szCs w:val="28"/>
        </w:rPr>
      </w:pPr>
      <w:r w:rsidRPr="000246DE">
        <w:rPr>
          <w:rFonts w:ascii="Times New Roman" w:hAnsi="Times New Roman" w:cs="Times New Roman"/>
          <w:sz w:val="28"/>
          <w:szCs w:val="28"/>
        </w:rPr>
        <w:t></w:t>
      </w:r>
      <w:r w:rsidRPr="000246DE">
        <w:rPr>
          <w:rFonts w:ascii="Times New Roman" w:hAnsi="Times New Roman" w:cs="Times New Roman"/>
          <w:sz w:val="28"/>
          <w:szCs w:val="28"/>
        </w:rPr>
        <w:tab/>
        <w:t xml:space="preserve">Раковина для мытья посуды трёхсекционная – 1 шт. </w:t>
      </w:r>
    </w:p>
    <w:p w14:paraId="72273B4A" w14:textId="77777777" w:rsidR="000246DE" w:rsidRPr="000246DE" w:rsidRDefault="000246DE" w:rsidP="000246DE">
      <w:pPr>
        <w:pStyle w:val="a9"/>
        <w:jc w:val="both"/>
        <w:rPr>
          <w:rFonts w:ascii="Times New Roman" w:hAnsi="Times New Roman" w:cs="Times New Roman"/>
          <w:sz w:val="28"/>
          <w:szCs w:val="28"/>
        </w:rPr>
      </w:pPr>
      <w:r w:rsidRPr="000246DE">
        <w:rPr>
          <w:rFonts w:ascii="Times New Roman" w:hAnsi="Times New Roman" w:cs="Times New Roman"/>
          <w:sz w:val="28"/>
          <w:szCs w:val="28"/>
        </w:rPr>
        <w:t></w:t>
      </w:r>
      <w:r w:rsidRPr="000246DE">
        <w:rPr>
          <w:rFonts w:ascii="Times New Roman" w:hAnsi="Times New Roman" w:cs="Times New Roman"/>
          <w:sz w:val="28"/>
          <w:szCs w:val="28"/>
        </w:rPr>
        <w:tab/>
        <w:t>Ящик для хлеба – 1 шт.</w:t>
      </w:r>
    </w:p>
    <w:p w14:paraId="661A809D" w14:textId="77777777" w:rsidR="000246DE" w:rsidRPr="000246DE" w:rsidRDefault="000246DE" w:rsidP="000246DE">
      <w:pPr>
        <w:pStyle w:val="a9"/>
        <w:jc w:val="both"/>
        <w:rPr>
          <w:rFonts w:ascii="Times New Roman" w:hAnsi="Times New Roman" w:cs="Times New Roman"/>
          <w:sz w:val="28"/>
          <w:szCs w:val="28"/>
        </w:rPr>
      </w:pPr>
      <w:r w:rsidRPr="000246DE">
        <w:rPr>
          <w:rFonts w:ascii="Times New Roman" w:hAnsi="Times New Roman" w:cs="Times New Roman"/>
          <w:sz w:val="28"/>
          <w:szCs w:val="28"/>
        </w:rPr>
        <w:t></w:t>
      </w:r>
      <w:r w:rsidRPr="000246DE">
        <w:rPr>
          <w:rFonts w:ascii="Times New Roman" w:hAnsi="Times New Roman" w:cs="Times New Roman"/>
          <w:sz w:val="28"/>
          <w:szCs w:val="28"/>
        </w:rPr>
        <w:tab/>
      </w:r>
      <w:proofErr w:type="spellStart"/>
      <w:r w:rsidRPr="000246DE">
        <w:rPr>
          <w:rFonts w:ascii="Times New Roman" w:hAnsi="Times New Roman" w:cs="Times New Roman"/>
          <w:sz w:val="28"/>
          <w:szCs w:val="28"/>
        </w:rPr>
        <w:t>Стиллаж</w:t>
      </w:r>
      <w:proofErr w:type="spellEnd"/>
      <w:r w:rsidRPr="000246DE">
        <w:rPr>
          <w:rFonts w:ascii="Times New Roman" w:hAnsi="Times New Roman" w:cs="Times New Roman"/>
          <w:sz w:val="28"/>
          <w:szCs w:val="28"/>
        </w:rPr>
        <w:t xml:space="preserve"> 1 м. – 1 шт.</w:t>
      </w:r>
    </w:p>
    <w:p w14:paraId="21C4F542" w14:textId="77777777" w:rsidR="000246DE" w:rsidRPr="000246DE" w:rsidRDefault="000246DE" w:rsidP="000246DE">
      <w:pPr>
        <w:pStyle w:val="a9"/>
        <w:jc w:val="both"/>
        <w:rPr>
          <w:rFonts w:ascii="Times New Roman" w:hAnsi="Times New Roman" w:cs="Times New Roman"/>
          <w:sz w:val="28"/>
          <w:szCs w:val="28"/>
        </w:rPr>
      </w:pPr>
      <w:r w:rsidRPr="000246DE">
        <w:rPr>
          <w:rFonts w:ascii="Times New Roman" w:hAnsi="Times New Roman" w:cs="Times New Roman"/>
          <w:sz w:val="28"/>
          <w:szCs w:val="28"/>
        </w:rPr>
        <w:t></w:t>
      </w:r>
      <w:r w:rsidRPr="000246DE">
        <w:rPr>
          <w:rFonts w:ascii="Times New Roman" w:hAnsi="Times New Roman" w:cs="Times New Roman"/>
          <w:sz w:val="28"/>
          <w:szCs w:val="28"/>
        </w:rPr>
        <w:tab/>
        <w:t xml:space="preserve">Электрополотенце – 1 шт. </w:t>
      </w:r>
    </w:p>
    <w:p w14:paraId="70578DEC" w14:textId="77777777" w:rsidR="000246DE" w:rsidRDefault="000246DE" w:rsidP="000246DE">
      <w:pPr>
        <w:pStyle w:val="a9"/>
        <w:jc w:val="both"/>
        <w:rPr>
          <w:rFonts w:ascii="Times New Roman" w:hAnsi="Times New Roman" w:cs="Times New Roman"/>
          <w:sz w:val="28"/>
          <w:szCs w:val="28"/>
        </w:rPr>
      </w:pPr>
      <w:r w:rsidRPr="000246DE">
        <w:rPr>
          <w:rFonts w:ascii="Times New Roman" w:hAnsi="Times New Roman" w:cs="Times New Roman"/>
          <w:sz w:val="28"/>
          <w:szCs w:val="28"/>
        </w:rPr>
        <w:t></w:t>
      </w:r>
      <w:r w:rsidRPr="000246DE">
        <w:rPr>
          <w:rFonts w:ascii="Times New Roman" w:hAnsi="Times New Roman" w:cs="Times New Roman"/>
          <w:sz w:val="28"/>
          <w:szCs w:val="28"/>
        </w:rPr>
        <w:tab/>
        <w:t xml:space="preserve">Обеденные комплекты </w:t>
      </w:r>
      <w:proofErr w:type="gramStart"/>
      <w:r w:rsidRPr="000246DE">
        <w:rPr>
          <w:rFonts w:ascii="Times New Roman" w:hAnsi="Times New Roman" w:cs="Times New Roman"/>
          <w:sz w:val="28"/>
          <w:szCs w:val="28"/>
        </w:rPr>
        <w:t>( стол</w:t>
      </w:r>
      <w:proofErr w:type="gramEnd"/>
      <w:r w:rsidRPr="000246DE">
        <w:rPr>
          <w:rFonts w:ascii="Times New Roman" w:hAnsi="Times New Roman" w:cs="Times New Roman"/>
          <w:sz w:val="28"/>
          <w:szCs w:val="28"/>
        </w:rPr>
        <w:t xml:space="preserve">, скамья, </w:t>
      </w:r>
      <w:proofErr w:type="gramStart"/>
      <w:r w:rsidRPr="000246DE">
        <w:rPr>
          <w:rFonts w:ascii="Times New Roman" w:hAnsi="Times New Roman" w:cs="Times New Roman"/>
          <w:sz w:val="28"/>
          <w:szCs w:val="28"/>
        </w:rPr>
        <w:t>стулья )</w:t>
      </w:r>
      <w:proofErr w:type="gramEnd"/>
      <w:r w:rsidRPr="000246DE">
        <w:rPr>
          <w:rFonts w:ascii="Times New Roman" w:hAnsi="Times New Roman" w:cs="Times New Roman"/>
          <w:sz w:val="28"/>
          <w:szCs w:val="28"/>
        </w:rPr>
        <w:t xml:space="preserve"> – 13 </w:t>
      </w:r>
      <w:proofErr w:type="spellStart"/>
      <w:r w:rsidRPr="000246DE">
        <w:rPr>
          <w:rFonts w:ascii="Times New Roman" w:hAnsi="Times New Roman" w:cs="Times New Roman"/>
          <w:sz w:val="28"/>
          <w:szCs w:val="28"/>
        </w:rPr>
        <w:t>шт</w:t>
      </w:r>
      <w:proofErr w:type="spellEnd"/>
    </w:p>
    <w:p w14:paraId="773206D5" w14:textId="09E9FB3A" w:rsidR="00B92938" w:rsidRPr="00A92F2D" w:rsidRDefault="00B92938" w:rsidP="000246DE">
      <w:pPr>
        <w:pStyle w:val="a9"/>
        <w:jc w:val="both"/>
        <w:rPr>
          <w:rFonts w:ascii="Times New Roman" w:hAnsi="Times New Roman" w:cs="Times New Roman"/>
          <w:sz w:val="28"/>
          <w:szCs w:val="28"/>
          <w:lang w:val="kk-KZ"/>
        </w:rPr>
      </w:pPr>
      <w:proofErr w:type="gramStart"/>
      <w:r w:rsidRPr="00A92F2D">
        <w:rPr>
          <w:rFonts w:ascii="Times New Roman" w:hAnsi="Times New Roman" w:cs="Times New Roman"/>
          <w:sz w:val="28"/>
          <w:szCs w:val="28"/>
        </w:rPr>
        <w:t>Арендатором  столовой</w:t>
      </w:r>
      <w:proofErr w:type="gramEnd"/>
      <w:r w:rsidRPr="00A92F2D">
        <w:rPr>
          <w:rFonts w:ascii="Times New Roman" w:hAnsi="Times New Roman" w:cs="Times New Roman"/>
          <w:sz w:val="28"/>
          <w:szCs w:val="28"/>
        </w:rPr>
        <w:t xml:space="preserve"> является ИП "</w:t>
      </w:r>
      <w:r w:rsidR="00527BBC">
        <w:rPr>
          <w:rFonts w:ascii="Times New Roman" w:hAnsi="Times New Roman" w:cs="Times New Roman"/>
          <w:sz w:val="28"/>
          <w:szCs w:val="28"/>
          <w:lang w:val="kk-KZ"/>
        </w:rPr>
        <w:t>Вручинская</w:t>
      </w:r>
      <w:r w:rsidRPr="00A92F2D">
        <w:rPr>
          <w:rFonts w:ascii="Times New Roman" w:hAnsi="Times New Roman" w:cs="Times New Roman"/>
          <w:sz w:val="28"/>
          <w:szCs w:val="28"/>
        </w:rPr>
        <w:t>"</w:t>
      </w:r>
      <w:r w:rsidR="00527BBC">
        <w:rPr>
          <w:rFonts w:ascii="Times New Roman" w:hAnsi="Times New Roman" w:cs="Times New Roman"/>
          <w:sz w:val="28"/>
          <w:szCs w:val="28"/>
          <w:lang w:val="kk-KZ"/>
        </w:rPr>
        <w:t xml:space="preserve"> Вручинская Екатерина Иосифовна</w:t>
      </w:r>
      <w:r w:rsidRPr="00A92F2D">
        <w:rPr>
          <w:rFonts w:ascii="Times New Roman" w:hAnsi="Times New Roman" w:cs="Times New Roman"/>
          <w:sz w:val="28"/>
          <w:szCs w:val="28"/>
          <w:lang w:val="kk-KZ"/>
        </w:rPr>
        <w:t>.</w:t>
      </w:r>
    </w:p>
    <w:p w14:paraId="553D2352" w14:textId="77777777" w:rsidR="00E624CB" w:rsidRPr="00A92F2D" w:rsidRDefault="00E624CB" w:rsidP="00A92F2D">
      <w:pPr>
        <w:pStyle w:val="a9"/>
        <w:jc w:val="both"/>
        <w:rPr>
          <w:rFonts w:ascii="Times New Roman" w:hAnsi="Times New Roman" w:cs="Times New Roman"/>
          <w:sz w:val="28"/>
          <w:szCs w:val="28"/>
          <w:lang w:val="kk-KZ"/>
        </w:rPr>
      </w:pPr>
    </w:p>
    <w:p w14:paraId="056D5188" w14:textId="79588E0F" w:rsidR="008D7A18" w:rsidRPr="007536C7" w:rsidRDefault="00E30172" w:rsidP="007536C7">
      <w:pPr>
        <w:pStyle w:val="a9"/>
        <w:jc w:val="center"/>
        <w:rPr>
          <w:rFonts w:ascii="Times New Roman" w:hAnsi="Times New Roman" w:cs="Times New Roman"/>
          <w:b/>
          <w:sz w:val="28"/>
          <w:szCs w:val="28"/>
        </w:rPr>
      </w:pPr>
      <w:r w:rsidRPr="00A92F2D">
        <w:rPr>
          <w:rFonts w:ascii="Times New Roman" w:hAnsi="Times New Roman" w:cs="Times New Roman"/>
          <w:b/>
          <w:sz w:val="28"/>
          <w:szCs w:val="28"/>
          <w:lang w:val="kk-KZ"/>
        </w:rPr>
        <w:t>Количество детей, обеспеченных горячим питанием</w:t>
      </w:r>
    </w:p>
    <w:p w14:paraId="48A7249C" w14:textId="31EB17C6" w:rsidR="007536C7" w:rsidRDefault="00016B14" w:rsidP="00A92F2D">
      <w:pPr>
        <w:pStyle w:val="a9"/>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Учащиеся школы охваченны 100% горячим питанием. Бесплатным горячим питанием обеспеченно учащиеся 1-4 классов, из фонда всеобуча питаются </w:t>
      </w:r>
      <w:r w:rsidR="007536C7">
        <w:rPr>
          <w:rFonts w:ascii="Times New Roman" w:hAnsi="Times New Roman" w:cs="Times New Roman"/>
          <w:bCs/>
          <w:sz w:val="28"/>
          <w:szCs w:val="28"/>
          <w:lang w:val="kk-KZ"/>
        </w:rPr>
        <w:t xml:space="preserve"> 47 учащихся</w:t>
      </w:r>
      <w:r>
        <w:rPr>
          <w:rFonts w:ascii="Times New Roman" w:hAnsi="Times New Roman" w:cs="Times New Roman"/>
          <w:bCs/>
          <w:sz w:val="28"/>
          <w:szCs w:val="28"/>
          <w:lang w:val="kk-KZ"/>
        </w:rPr>
        <w:t xml:space="preserve">. </w:t>
      </w:r>
    </w:p>
    <w:p w14:paraId="54D6FC3D" w14:textId="77777777" w:rsidR="00D67510" w:rsidRPr="00A92F2D" w:rsidRDefault="00D67510" w:rsidP="00A92F2D">
      <w:pPr>
        <w:pStyle w:val="a9"/>
        <w:jc w:val="both"/>
        <w:rPr>
          <w:rFonts w:ascii="Times New Roman" w:hAnsi="Times New Roman" w:cs="Times New Roman"/>
          <w:bCs/>
          <w:sz w:val="28"/>
          <w:szCs w:val="28"/>
          <w:lang w:val="kk-KZ"/>
        </w:rPr>
      </w:pPr>
    </w:p>
    <w:p w14:paraId="3176DEF4" w14:textId="77777777" w:rsidR="00104BC9" w:rsidRPr="00A92F2D" w:rsidRDefault="00104BC9" w:rsidP="00A92F2D">
      <w:pPr>
        <w:pStyle w:val="a9"/>
        <w:jc w:val="center"/>
        <w:rPr>
          <w:rFonts w:ascii="Times New Roman" w:hAnsi="Times New Roman" w:cs="Times New Roman"/>
          <w:b/>
          <w:bCs/>
          <w:sz w:val="28"/>
          <w:szCs w:val="28"/>
          <w:lang w:val="kk-KZ"/>
        </w:rPr>
      </w:pPr>
      <w:r w:rsidRPr="00A92F2D">
        <w:rPr>
          <w:rFonts w:ascii="Times New Roman" w:hAnsi="Times New Roman" w:cs="Times New Roman"/>
          <w:b/>
          <w:bCs/>
          <w:sz w:val="28"/>
          <w:szCs w:val="28"/>
          <w:lang w:val="kk-KZ"/>
        </w:rPr>
        <w:t xml:space="preserve">6. </w:t>
      </w:r>
      <w:r w:rsidR="002E59B9" w:rsidRPr="00A92F2D">
        <w:rPr>
          <w:rFonts w:ascii="Times New Roman" w:hAnsi="Times New Roman" w:cs="Times New Roman"/>
          <w:b/>
          <w:bCs/>
          <w:sz w:val="28"/>
          <w:szCs w:val="28"/>
        </w:rPr>
        <w:t>Информационные ресурсы и библиотечный фонд</w:t>
      </w:r>
      <w:r w:rsidRPr="00A92F2D">
        <w:rPr>
          <w:rFonts w:ascii="Times New Roman" w:hAnsi="Times New Roman" w:cs="Times New Roman"/>
          <w:b/>
          <w:bCs/>
          <w:sz w:val="28"/>
          <w:szCs w:val="28"/>
          <w:lang w:val="kk-KZ"/>
        </w:rPr>
        <w:t>:</w:t>
      </w:r>
    </w:p>
    <w:p w14:paraId="3853F714" w14:textId="77777777" w:rsidR="003B5D1B" w:rsidRPr="00A92F2D" w:rsidRDefault="00104BC9" w:rsidP="00A92F2D">
      <w:pPr>
        <w:pStyle w:val="a9"/>
        <w:jc w:val="both"/>
        <w:rPr>
          <w:rFonts w:ascii="Times New Roman" w:hAnsi="Times New Roman" w:cs="Times New Roman"/>
          <w:b/>
          <w:bCs/>
          <w:sz w:val="28"/>
          <w:szCs w:val="28"/>
          <w:lang w:val="kk-KZ"/>
        </w:rPr>
      </w:pPr>
      <w:r w:rsidRPr="00A92F2D">
        <w:rPr>
          <w:rFonts w:ascii="Times New Roman" w:hAnsi="Times New Roman" w:cs="Times New Roman"/>
          <w:b/>
          <w:bCs/>
          <w:sz w:val="28"/>
          <w:szCs w:val="28"/>
          <w:lang w:val="kk-KZ"/>
        </w:rPr>
        <w:t xml:space="preserve">1) </w:t>
      </w:r>
      <w:r w:rsidR="002E59B9" w:rsidRPr="00A92F2D">
        <w:rPr>
          <w:rFonts w:ascii="Times New Roman" w:hAnsi="Times New Roman" w:cs="Times New Roman"/>
          <w:b/>
          <w:bCs/>
          <w:sz w:val="28"/>
          <w:szCs w:val="28"/>
          <w:lang w:val="kk-KZ"/>
        </w:rPr>
        <w:t>Сведения о наличии библиотечного фонда учебной и художественной литературы</w:t>
      </w:r>
      <w:r w:rsidRPr="00A92F2D">
        <w:rPr>
          <w:rFonts w:ascii="Times New Roman" w:hAnsi="Times New Roman" w:cs="Times New Roman"/>
          <w:b/>
          <w:bCs/>
          <w:sz w:val="28"/>
          <w:szCs w:val="28"/>
          <w:lang w:val="kk-KZ"/>
        </w:rPr>
        <w:t>:</w:t>
      </w:r>
    </w:p>
    <w:tbl>
      <w:tblPr>
        <w:tblW w:w="6642" w:type="dxa"/>
        <w:tblInd w:w="93" w:type="dxa"/>
        <w:tblLook w:val="04A0" w:firstRow="1" w:lastRow="0" w:firstColumn="1" w:lastColumn="0" w:noHBand="0" w:noVBand="1"/>
      </w:tblPr>
      <w:tblGrid>
        <w:gridCol w:w="6642"/>
      </w:tblGrid>
      <w:tr w:rsidR="003B5D1B" w:rsidRPr="006B6EF3" w14:paraId="18047144" w14:textId="77777777" w:rsidTr="00B926A0">
        <w:trPr>
          <w:trHeight w:val="300"/>
        </w:trPr>
        <w:tc>
          <w:tcPr>
            <w:tcW w:w="6642" w:type="dxa"/>
            <w:tcBorders>
              <w:top w:val="nil"/>
              <w:left w:val="nil"/>
              <w:bottom w:val="nil"/>
              <w:right w:val="nil"/>
            </w:tcBorders>
            <w:shd w:val="clear" w:color="auto" w:fill="auto"/>
            <w:noWrap/>
            <w:vAlign w:val="bottom"/>
            <w:hideMark/>
          </w:tcPr>
          <w:p w14:paraId="4B871383" w14:textId="2FE4CE3C" w:rsidR="00EF5BA5" w:rsidRPr="00291A87" w:rsidRDefault="00EF5BA5" w:rsidP="00291A87">
            <w:pPr>
              <w:spacing w:after="0" w:line="240" w:lineRule="auto"/>
              <w:rPr>
                <w:rFonts w:ascii="Times New Roman" w:eastAsia="Times New Roman" w:hAnsi="Times New Roman" w:cs="Times New Roman"/>
                <w:color w:val="000000"/>
                <w:sz w:val="24"/>
                <w:szCs w:val="24"/>
                <w:lang w:eastAsia="ru-RU"/>
              </w:rPr>
            </w:pPr>
          </w:p>
        </w:tc>
      </w:tr>
    </w:tbl>
    <w:tbl>
      <w:tblPr>
        <w:tblStyle w:val="a7"/>
        <w:tblW w:w="0" w:type="auto"/>
        <w:tblLook w:val="04A0" w:firstRow="1" w:lastRow="0" w:firstColumn="1" w:lastColumn="0" w:noHBand="0" w:noVBand="1"/>
      </w:tblPr>
      <w:tblGrid>
        <w:gridCol w:w="2462"/>
        <w:gridCol w:w="2463"/>
        <w:gridCol w:w="2464"/>
        <w:gridCol w:w="2465"/>
      </w:tblGrid>
      <w:tr w:rsidR="00291A87" w:rsidRPr="0008386A" w14:paraId="2552ED57" w14:textId="77777777" w:rsidTr="00291A87">
        <w:tc>
          <w:tcPr>
            <w:tcW w:w="2462" w:type="dxa"/>
          </w:tcPr>
          <w:p w14:paraId="03F18DB0" w14:textId="77777777" w:rsidR="00291A87" w:rsidRPr="0008386A" w:rsidRDefault="00291A87" w:rsidP="00F43E88">
            <w:pPr>
              <w:pStyle w:val="a9"/>
              <w:jc w:val="both"/>
              <w:rPr>
                <w:rFonts w:ascii="Times New Roman" w:hAnsi="Times New Roman" w:cs="Times New Roman"/>
                <w:sz w:val="28"/>
                <w:szCs w:val="28"/>
                <w:lang w:val="kk-KZ"/>
              </w:rPr>
            </w:pPr>
            <w:bookmarkStart w:id="135" w:name="_Hlk160189610"/>
            <w:r w:rsidRPr="0008386A">
              <w:rPr>
                <w:rFonts w:ascii="Times New Roman" w:hAnsi="Times New Roman" w:cs="Times New Roman"/>
                <w:sz w:val="28"/>
                <w:szCs w:val="28"/>
                <w:lang w:val="kk-KZ"/>
              </w:rPr>
              <w:t>Учебный год</w:t>
            </w:r>
          </w:p>
        </w:tc>
        <w:tc>
          <w:tcPr>
            <w:tcW w:w="2463" w:type="dxa"/>
          </w:tcPr>
          <w:p w14:paraId="64D553AE" w14:textId="77777777" w:rsidR="00291A87" w:rsidRPr="0008386A" w:rsidRDefault="00291A87" w:rsidP="00F43E88">
            <w:pPr>
              <w:pStyle w:val="a9"/>
              <w:jc w:val="both"/>
              <w:rPr>
                <w:rFonts w:ascii="Times New Roman" w:hAnsi="Times New Roman" w:cs="Times New Roman"/>
                <w:sz w:val="28"/>
                <w:szCs w:val="28"/>
                <w:lang w:val="kk-KZ"/>
              </w:rPr>
            </w:pPr>
            <w:r w:rsidRPr="0008386A">
              <w:rPr>
                <w:rFonts w:ascii="Times New Roman" w:hAnsi="Times New Roman" w:cs="Times New Roman"/>
                <w:sz w:val="28"/>
                <w:szCs w:val="28"/>
                <w:lang w:val="kk-KZ"/>
              </w:rPr>
              <w:t>Учебники (экз.)</w:t>
            </w:r>
          </w:p>
        </w:tc>
        <w:tc>
          <w:tcPr>
            <w:tcW w:w="2464" w:type="dxa"/>
          </w:tcPr>
          <w:p w14:paraId="66F823A2" w14:textId="77777777" w:rsidR="00291A87" w:rsidRPr="0008386A" w:rsidRDefault="00291A87" w:rsidP="00F43E88">
            <w:pPr>
              <w:pStyle w:val="a9"/>
              <w:jc w:val="both"/>
              <w:rPr>
                <w:rFonts w:ascii="Times New Roman" w:hAnsi="Times New Roman" w:cs="Times New Roman"/>
                <w:sz w:val="28"/>
                <w:szCs w:val="28"/>
                <w:lang w:val="kk-KZ"/>
              </w:rPr>
            </w:pPr>
            <w:r w:rsidRPr="0008386A">
              <w:rPr>
                <w:rFonts w:ascii="Times New Roman" w:hAnsi="Times New Roman" w:cs="Times New Roman"/>
                <w:sz w:val="28"/>
                <w:szCs w:val="28"/>
                <w:lang w:val="kk-KZ"/>
              </w:rPr>
              <w:t>Художественная литература (экз.)</w:t>
            </w:r>
          </w:p>
        </w:tc>
        <w:tc>
          <w:tcPr>
            <w:tcW w:w="2465" w:type="dxa"/>
          </w:tcPr>
          <w:p w14:paraId="587BED7E" w14:textId="77777777" w:rsidR="00291A87" w:rsidRPr="0008386A" w:rsidRDefault="00291A87" w:rsidP="00F43E88">
            <w:pPr>
              <w:pStyle w:val="a9"/>
              <w:jc w:val="both"/>
              <w:rPr>
                <w:rFonts w:ascii="Times New Roman" w:hAnsi="Times New Roman" w:cs="Times New Roman"/>
                <w:sz w:val="28"/>
                <w:szCs w:val="28"/>
                <w:lang w:val="kk-KZ"/>
              </w:rPr>
            </w:pPr>
            <w:r w:rsidRPr="0008386A">
              <w:rPr>
                <w:rFonts w:ascii="Times New Roman" w:hAnsi="Times New Roman" w:cs="Times New Roman"/>
                <w:sz w:val="28"/>
                <w:szCs w:val="28"/>
                <w:lang w:val="kk-KZ"/>
              </w:rPr>
              <w:t>Библиотечный фонд (всего экз.)</w:t>
            </w:r>
          </w:p>
        </w:tc>
      </w:tr>
      <w:tr w:rsidR="00291A87" w:rsidRPr="0008386A" w14:paraId="60FCBF5E" w14:textId="77777777" w:rsidTr="00291A87">
        <w:tc>
          <w:tcPr>
            <w:tcW w:w="2462" w:type="dxa"/>
          </w:tcPr>
          <w:p w14:paraId="7967F207" w14:textId="77777777" w:rsidR="00291A87" w:rsidRPr="0008386A" w:rsidRDefault="00291A87" w:rsidP="00F43E88">
            <w:pPr>
              <w:pStyle w:val="a9"/>
              <w:jc w:val="both"/>
              <w:rPr>
                <w:rFonts w:ascii="Times New Roman" w:hAnsi="Times New Roman" w:cs="Times New Roman"/>
                <w:sz w:val="28"/>
                <w:szCs w:val="28"/>
                <w:lang w:val="kk-KZ"/>
              </w:rPr>
            </w:pPr>
            <w:r w:rsidRPr="0008386A">
              <w:rPr>
                <w:rFonts w:ascii="Times New Roman" w:hAnsi="Times New Roman" w:cs="Times New Roman"/>
                <w:sz w:val="28"/>
                <w:szCs w:val="28"/>
                <w:lang w:val="kk-KZ"/>
              </w:rPr>
              <w:t>2021-2022 уч.год</w:t>
            </w:r>
          </w:p>
        </w:tc>
        <w:tc>
          <w:tcPr>
            <w:tcW w:w="2463" w:type="dxa"/>
          </w:tcPr>
          <w:p w14:paraId="23BCE510" w14:textId="77777777" w:rsidR="00291A87" w:rsidRPr="0008386A" w:rsidRDefault="00291A87" w:rsidP="00F43E88">
            <w:pPr>
              <w:pStyle w:val="a9"/>
              <w:jc w:val="both"/>
              <w:rPr>
                <w:rFonts w:ascii="Times New Roman" w:hAnsi="Times New Roman" w:cs="Times New Roman"/>
                <w:sz w:val="28"/>
                <w:szCs w:val="28"/>
                <w:lang w:val="kk-KZ"/>
              </w:rPr>
            </w:pPr>
            <w:r w:rsidRPr="0008386A">
              <w:rPr>
                <w:rFonts w:ascii="Times New Roman" w:hAnsi="Times New Roman" w:cs="Times New Roman"/>
                <w:sz w:val="28"/>
                <w:szCs w:val="28"/>
                <w:lang w:val="kk-KZ"/>
              </w:rPr>
              <w:t>14727</w:t>
            </w:r>
          </w:p>
        </w:tc>
        <w:tc>
          <w:tcPr>
            <w:tcW w:w="2464" w:type="dxa"/>
          </w:tcPr>
          <w:p w14:paraId="20AC6DA8" w14:textId="77777777" w:rsidR="00291A87" w:rsidRPr="0008386A" w:rsidRDefault="00291A87" w:rsidP="00F43E88">
            <w:pPr>
              <w:pStyle w:val="a9"/>
              <w:jc w:val="both"/>
              <w:rPr>
                <w:rFonts w:ascii="Times New Roman" w:hAnsi="Times New Roman" w:cs="Times New Roman"/>
                <w:sz w:val="28"/>
                <w:szCs w:val="28"/>
                <w:lang w:val="kk-KZ"/>
              </w:rPr>
            </w:pPr>
            <w:r w:rsidRPr="0008386A">
              <w:rPr>
                <w:rFonts w:ascii="Times New Roman" w:hAnsi="Times New Roman" w:cs="Times New Roman"/>
                <w:sz w:val="28"/>
                <w:szCs w:val="28"/>
                <w:lang w:val="kk-KZ"/>
              </w:rPr>
              <w:t>17257</w:t>
            </w:r>
          </w:p>
        </w:tc>
        <w:tc>
          <w:tcPr>
            <w:tcW w:w="2465" w:type="dxa"/>
          </w:tcPr>
          <w:p w14:paraId="11F78D84" w14:textId="77777777" w:rsidR="00291A87" w:rsidRPr="0008386A" w:rsidRDefault="00291A87" w:rsidP="00F43E88">
            <w:pPr>
              <w:pStyle w:val="a9"/>
              <w:jc w:val="both"/>
              <w:rPr>
                <w:rFonts w:ascii="Times New Roman" w:hAnsi="Times New Roman" w:cs="Times New Roman"/>
                <w:sz w:val="28"/>
                <w:szCs w:val="28"/>
                <w:lang w:val="kk-KZ"/>
              </w:rPr>
            </w:pPr>
            <w:r w:rsidRPr="0008386A">
              <w:rPr>
                <w:rFonts w:ascii="Times New Roman" w:hAnsi="Times New Roman" w:cs="Times New Roman"/>
                <w:sz w:val="28"/>
                <w:szCs w:val="28"/>
                <w:lang w:val="kk-KZ"/>
              </w:rPr>
              <w:t>31985</w:t>
            </w:r>
          </w:p>
        </w:tc>
      </w:tr>
      <w:tr w:rsidR="00291A87" w:rsidRPr="0008386A" w14:paraId="16E5EF2F" w14:textId="77777777" w:rsidTr="00291A87">
        <w:tc>
          <w:tcPr>
            <w:tcW w:w="2462" w:type="dxa"/>
          </w:tcPr>
          <w:p w14:paraId="5B465EC0" w14:textId="77777777" w:rsidR="00291A87" w:rsidRPr="0008386A" w:rsidRDefault="00291A87" w:rsidP="00F43E88">
            <w:pPr>
              <w:pStyle w:val="a9"/>
              <w:jc w:val="both"/>
              <w:rPr>
                <w:rFonts w:ascii="Times New Roman" w:hAnsi="Times New Roman" w:cs="Times New Roman"/>
                <w:sz w:val="28"/>
                <w:szCs w:val="28"/>
                <w:lang w:val="kk-KZ"/>
              </w:rPr>
            </w:pPr>
            <w:r w:rsidRPr="0008386A">
              <w:rPr>
                <w:rFonts w:ascii="Times New Roman" w:hAnsi="Times New Roman" w:cs="Times New Roman"/>
                <w:sz w:val="28"/>
                <w:szCs w:val="28"/>
                <w:lang w:val="kk-KZ"/>
              </w:rPr>
              <w:t>2022-2023 уч.год</w:t>
            </w:r>
          </w:p>
        </w:tc>
        <w:tc>
          <w:tcPr>
            <w:tcW w:w="2463" w:type="dxa"/>
          </w:tcPr>
          <w:p w14:paraId="35ADD147" w14:textId="77777777" w:rsidR="00291A87" w:rsidRPr="0008386A" w:rsidRDefault="00291A87" w:rsidP="00F43E88">
            <w:pPr>
              <w:pStyle w:val="a9"/>
              <w:jc w:val="both"/>
              <w:rPr>
                <w:rFonts w:ascii="Times New Roman" w:hAnsi="Times New Roman" w:cs="Times New Roman"/>
                <w:sz w:val="28"/>
                <w:szCs w:val="28"/>
                <w:lang w:val="kk-KZ"/>
              </w:rPr>
            </w:pPr>
            <w:r w:rsidRPr="0008386A">
              <w:rPr>
                <w:rFonts w:ascii="Times New Roman" w:hAnsi="Times New Roman" w:cs="Times New Roman"/>
                <w:sz w:val="28"/>
                <w:szCs w:val="28"/>
                <w:lang w:val="kk-KZ"/>
              </w:rPr>
              <w:t>15700</w:t>
            </w:r>
          </w:p>
        </w:tc>
        <w:tc>
          <w:tcPr>
            <w:tcW w:w="2464" w:type="dxa"/>
          </w:tcPr>
          <w:p w14:paraId="68426F5A" w14:textId="77777777" w:rsidR="00291A87" w:rsidRPr="0008386A" w:rsidRDefault="00291A87" w:rsidP="00F43E88">
            <w:pPr>
              <w:pStyle w:val="a9"/>
              <w:jc w:val="both"/>
              <w:rPr>
                <w:rFonts w:ascii="Times New Roman" w:hAnsi="Times New Roman" w:cs="Times New Roman"/>
                <w:sz w:val="28"/>
                <w:szCs w:val="28"/>
                <w:lang w:val="kk-KZ"/>
              </w:rPr>
            </w:pPr>
            <w:r w:rsidRPr="0008386A">
              <w:rPr>
                <w:rFonts w:ascii="Times New Roman" w:hAnsi="Times New Roman" w:cs="Times New Roman"/>
                <w:sz w:val="28"/>
                <w:szCs w:val="28"/>
                <w:lang w:val="kk-KZ"/>
              </w:rPr>
              <w:t>17607</w:t>
            </w:r>
          </w:p>
        </w:tc>
        <w:tc>
          <w:tcPr>
            <w:tcW w:w="2465" w:type="dxa"/>
          </w:tcPr>
          <w:p w14:paraId="57B6B260" w14:textId="77777777" w:rsidR="00291A87" w:rsidRPr="0008386A" w:rsidRDefault="00291A87" w:rsidP="00F43E88">
            <w:pPr>
              <w:pStyle w:val="a9"/>
              <w:jc w:val="both"/>
              <w:rPr>
                <w:rFonts w:ascii="Times New Roman" w:hAnsi="Times New Roman" w:cs="Times New Roman"/>
                <w:sz w:val="28"/>
                <w:szCs w:val="28"/>
                <w:lang w:val="kk-KZ"/>
              </w:rPr>
            </w:pPr>
            <w:r w:rsidRPr="0008386A">
              <w:rPr>
                <w:rFonts w:ascii="Times New Roman" w:hAnsi="Times New Roman" w:cs="Times New Roman"/>
                <w:sz w:val="28"/>
                <w:szCs w:val="28"/>
                <w:lang w:val="kk-KZ"/>
              </w:rPr>
              <w:t>33307</w:t>
            </w:r>
          </w:p>
        </w:tc>
      </w:tr>
      <w:tr w:rsidR="00291A87" w:rsidRPr="0008386A" w14:paraId="222958B9" w14:textId="77777777" w:rsidTr="00291A87">
        <w:tc>
          <w:tcPr>
            <w:tcW w:w="2462" w:type="dxa"/>
          </w:tcPr>
          <w:p w14:paraId="0E159D8B" w14:textId="77777777" w:rsidR="00291A87" w:rsidRPr="0008386A" w:rsidRDefault="00291A87" w:rsidP="00F43E88">
            <w:pPr>
              <w:pStyle w:val="a9"/>
              <w:jc w:val="both"/>
              <w:rPr>
                <w:rFonts w:ascii="Times New Roman" w:hAnsi="Times New Roman" w:cs="Times New Roman"/>
                <w:sz w:val="28"/>
                <w:szCs w:val="28"/>
                <w:lang w:val="kk-KZ"/>
              </w:rPr>
            </w:pPr>
            <w:r w:rsidRPr="0008386A">
              <w:rPr>
                <w:rFonts w:ascii="Times New Roman" w:hAnsi="Times New Roman" w:cs="Times New Roman"/>
                <w:sz w:val="28"/>
                <w:szCs w:val="28"/>
                <w:lang w:val="kk-KZ"/>
              </w:rPr>
              <w:t>2023-2024 уч.год</w:t>
            </w:r>
          </w:p>
        </w:tc>
        <w:tc>
          <w:tcPr>
            <w:tcW w:w="2463" w:type="dxa"/>
          </w:tcPr>
          <w:p w14:paraId="6E498B33" w14:textId="77777777" w:rsidR="00291A87" w:rsidRPr="0008386A" w:rsidRDefault="00291A87" w:rsidP="00F43E88">
            <w:pPr>
              <w:pStyle w:val="a9"/>
              <w:jc w:val="both"/>
              <w:rPr>
                <w:rFonts w:ascii="Times New Roman" w:hAnsi="Times New Roman" w:cs="Times New Roman"/>
                <w:sz w:val="28"/>
                <w:szCs w:val="28"/>
                <w:lang w:val="kk-KZ"/>
              </w:rPr>
            </w:pPr>
            <w:r w:rsidRPr="0008386A">
              <w:rPr>
                <w:rFonts w:ascii="Times New Roman" w:hAnsi="Times New Roman" w:cs="Times New Roman"/>
                <w:sz w:val="28"/>
                <w:szCs w:val="28"/>
                <w:lang w:val="kk-KZ"/>
              </w:rPr>
              <w:t>16330</w:t>
            </w:r>
          </w:p>
        </w:tc>
        <w:tc>
          <w:tcPr>
            <w:tcW w:w="2464" w:type="dxa"/>
          </w:tcPr>
          <w:p w14:paraId="166E1C17" w14:textId="77777777" w:rsidR="00291A87" w:rsidRPr="0008386A" w:rsidRDefault="00291A87" w:rsidP="00F43E88">
            <w:pPr>
              <w:pStyle w:val="a9"/>
              <w:jc w:val="both"/>
              <w:rPr>
                <w:rFonts w:ascii="Times New Roman" w:hAnsi="Times New Roman" w:cs="Times New Roman"/>
                <w:sz w:val="28"/>
                <w:szCs w:val="28"/>
                <w:lang w:val="kk-KZ"/>
              </w:rPr>
            </w:pPr>
            <w:r w:rsidRPr="0008386A">
              <w:rPr>
                <w:rFonts w:ascii="Times New Roman" w:hAnsi="Times New Roman" w:cs="Times New Roman"/>
                <w:sz w:val="28"/>
                <w:szCs w:val="28"/>
                <w:lang w:val="kk-KZ"/>
              </w:rPr>
              <w:t>17952</w:t>
            </w:r>
          </w:p>
        </w:tc>
        <w:tc>
          <w:tcPr>
            <w:tcW w:w="2465" w:type="dxa"/>
          </w:tcPr>
          <w:p w14:paraId="19385BE0" w14:textId="77777777" w:rsidR="00291A87" w:rsidRPr="0008386A" w:rsidRDefault="00291A87" w:rsidP="00F43E88">
            <w:pPr>
              <w:pStyle w:val="a9"/>
              <w:jc w:val="both"/>
              <w:rPr>
                <w:rFonts w:ascii="Times New Roman" w:hAnsi="Times New Roman" w:cs="Times New Roman"/>
                <w:sz w:val="28"/>
                <w:szCs w:val="28"/>
                <w:lang w:val="kk-KZ"/>
              </w:rPr>
            </w:pPr>
            <w:r w:rsidRPr="0008386A">
              <w:rPr>
                <w:rFonts w:ascii="Times New Roman" w:hAnsi="Times New Roman" w:cs="Times New Roman"/>
                <w:sz w:val="28"/>
                <w:szCs w:val="28"/>
                <w:lang w:val="kk-KZ"/>
              </w:rPr>
              <w:t>34282</w:t>
            </w:r>
          </w:p>
        </w:tc>
      </w:tr>
      <w:bookmarkEnd w:id="135"/>
    </w:tbl>
    <w:tbl>
      <w:tblPr>
        <w:tblW w:w="12421" w:type="dxa"/>
        <w:tblInd w:w="93" w:type="dxa"/>
        <w:tblLook w:val="04A0" w:firstRow="1" w:lastRow="0" w:firstColumn="1" w:lastColumn="0" w:noHBand="0" w:noVBand="1"/>
      </w:tblPr>
      <w:tblGrid>
        <w:gridCol w:w="7813"/>
        <w:gridCol w:w="576"/>
        <w:gridCol w:w="576"/>
        <w:gridCol w:w="576"/>
        <w:gridCol w:w="576"/>
        <w:gridCol w:w="576"/>
        <w:gridCol w:w="576"/>
        <w:gridCol w:w="576"/>
        <w:gridCol w:w="576"/>
      </w:tblGrid>
      <w:tr w:rsidR="003B5D1B" w:rsidRPr="006B6EF3" w14:paraId="16956F77" w14:textId="77777777" w:rsidTr="00032768">
        <w:trPr>
          <w:trHeight w:val="300"/>
        </w:trPr>
        <w:tc>
          <w:tcPr>
            <w:tcW w:w="7813" w:type="dxa"/>
            <w:tcBorders>
              <w:top w:val="nil"/>
              <w:left w:val="nil"/>
              <w:bottom w:val="nil"/>
              <w:right w:val="nil"/>
            </w:tcBorders>
            <w:shd w:val="clear" w:color="auto" w:fill="auto"/>
            <w:noWrap/>
            <w:vAlign w:val="bottom"/>
            <w:hideMark/>
          </w:tcPr>
          <w:p w14:paraId="451DAB3D" w14:textId="77777777" w:rsidR="003B5D1B" w:rsidRDefault="003B5D1B" w:rsidP="00A92F2D">
            <w:pPr>
              <w:spacing w:after="0" w:line="240" w:lineRule="auto"/>
              <w:rPr>
                <w:rFonts w:ascii="Times New Roman" w:eastAsia="Times New Roman" w:hAnsi="Times New Roman" w:cs="Times New Roman"/>
                <w:color w:val="000000"/>
                <w:sz w:val="24"/>
                <w:szCs w:val="24"/>
                <w:lang w:eastAsia="ru-RU"/>
              </w:rPr>
            </w:pPr>
          </w:p>
          <w:p w14:paraId="1F6AAB3A" w14:textId="77777777" w:rsidR="00291A87" w:rsidRPr="00291A87" w:rsidRDefault="00291A87" w:rsidP="00291A87">
            <w:pPr>
              <w:spacing w:after="0" w:line="240" w:lineRule="auto"/>
              <w:rPr>
                <w:rFonts w:ascii="Times New Roman" w:eastAsia="Times New Roman" w:hAnsi="Times New Roman" w:cs="Times New Roman"/>
                <w:b/>
                <w:bCs/>
                <w:color w:val="000000"/>
                <w:sz w:val="24"/>
                <w:szCs w:val="24"/>
                <w:lang w:val="kk-KZ" w:eastAsia="ru-RU"/>
              </w:rPr>
            </w:pPr>
            <w:r w:rsidRPr="00291A87">
              <w:rPr>
                <w:rFonts w:ascii="Times New Roman" w:eastAsia="Times New Roman" w:hAnsi="Times New Roman" w:cs="Times New Roman"/>
                <w:b/>
                <w:bCs/>
                <w:color w:val="000000"/>
                <w:sz w:val="24"/>
                <w:szCs w:val="24"/>
                <w:lang w:val="kk-KZ" w:eastAsia="ru-RU"/>
              </w:rPr>
              <w:t>Пополнение художественной литературой</w:t>
            </w:r>
          </w:p>
          <w:p w14:paraId="5A378172" w14:textId="77777777" w:rsidR="00291A87" w:rsidRPr="00291A87" w:rsidRDefault="00291A87" w:rsidP="00291A87">
            <w:pPr>
              <w:spacing w:after="0" w:line="240" w:lineRule="auto"/>
              <w:rPr>
                <w:rFonts w:ascii="Times New Roman" w:eastAsia="Times New Roman" w:hAnsi="Times New Roman" w:cs="Times New Roman"/>
                <w:b/>
                <w:bCs/>
                <w:color w:val="000000"/>
                <w:sz w:val="24"/>
                <w:szCs w:val="24"/>
                <w:lang w:val="kk-KZ" w:eastAsia="ru-RU"/>
              </w:rPr>
            </w:pPr>
          </w:p>
          <w:tbl>
            <w:tblPr>
              <w:tblStyle w:val="a7"/>
              <w:tblW w:w="7587" w:type="dxa"/>
              <w:tblLook w:val="04A0" w:firstRow="1" w:lastRow="0" w:firstColumn="1" w:lastColumn="0" w:noHBand="0" w:noVBand="1"/>
            </w:tblPr>
            <w:tblGrid>
              <w:gridCol w:w="2376"/>
              <w:gridCol w:w="2376"/>
              <w:gridCol w:w="2835"/>
            </w:tblGrid>
            <w:tr w:rsidR="00291A87" w:rsidRPr="00291A87" w14:paraId="3B7C79AA" w14:textId="77777777" w:rsidTr="00F43E88">
              <w:tc>
                <w:tcPr>
                  <w:tcW w:w="2376" w:type="dxa"/>
                </w:tcPr>
                <w:p w14:paraId="1E6DE728" w14:textId="77777777" w:rsidR="00291A87" w:rsidRPr="00291A87" w:rsidRDefault="00291A87" w:rsidP="00291A87">
                  <w:pPr>
                    <w:spacing w:after="0" w:line="240" w:lineRule="auto"/>
                    <w:rPr>
                      <w:rFonts w:ascii="Times New Roman" w:eastAsia="Times New Roman" w:hAnsi="Times New Roman" w:cs="Times New Roman"/>
                      <w:b/>
                      <w:bCs/>
                      <w:color w:val="000000"/>
                      <w:sz w:val="24"/>
                      <w:szCs w:val="24"/>
                      <w:lang w:val="kk-KZ" w:eastAsia="ru-RU"/>
                    </w:rPr>
                  </w:pPr>
                  <w:r w:rsidRPr="00291A87">
                    <w:rPr>
                      <w:rFonts w:ascii="Times New Roman" w:eastAsia="Times New Roman" w:hAnsi="Times New Roman" w:cs="Times New Roman"/>
                      <w:color w:val="000000"/>
                      <w:sz w:val="24"/>
                      <w:szCs w:val="24"/>
                      <w:lang w:val="kk-KZ" w:eastAsia="ru-RU"/>
                    </w:rPr>
                    <w:t>Учебный год</w:t>
                  </w:r>
                </w:p>
              </w:tc>
              <w:tc>
                <w:tcPr>
                  <w:tcW w:w="2376" w:type="dxa"/>
                </w:tcPr>
                <w:p w14:paraId="79499CDB" w14:textId="77777777" w:rsidR="00291A87" w:rsidRPr="00291A87" w:rsidRDefault="00291A87" w:rsidP="00291A87">
                  <w:pPr>
                    <w:spacing w:after="0" w:line="240" w:lineRule="auto"/>
                    <w:rPr>
                      <w:rFonts w:ascii="Times New Roman" w:eastAsia="Times New Roman" w:hAnsi="Times New Roman" w:cs="Times New Roman"/>
                      <w:color w:val="000000"/>
                      <w:sz w:val="24"/>
                      <w:szCs w:val="24"/>
                      <w:lang w:val="kk-KZ" w:eastAsia="ru-RU"/>
                    </w:rPr>
                  </w:pPr>
                  <w:r w:rsidRPr="00291A87">
                    <w:rPr>
                      <w:rFonts w:ascii="Times New Roman" w:eastAsia="Times New Roman" w:hAnsi="Times New Roman" w:cs="Times New Roman"/>
                      <w:color w:val="000000"/>
                      <w:sz w:val="24"/>
                      <w:szCs w:val="24"/>
                      <w:lang w:val="kk-KZ" w:eastAsia="ru-RU"/>
                    </w:rPr>
                    <w:t>Количество (экз.)</w:t>
                  </w:r>
                </w:p>
              </w:tc>
              <w:tc>
                <w:tcPr>
                  <w:tcW w:w="2835" w:type="dxa"/>
                </w:tcPr>
                <w:p w14:paraId="181367A9" w14:textId="77777777" w:rsidR="00291A87" w:rsidRPr="00291A87" w:rsidRDefault="00291A87" w:rsidP="00291A87">
                  <w:pPr>
                    <w:spacing w:after="0" w:line="240" w:lineRule="auto"/>
                    <w:rPr>
                      <w:rFonts w:ascii="Times New Roman" w:eastAsia="Times New Roman" w:hAnsi="Times New Roman" w:cs="Times New Roman"/>
                      <w:color w:val="000000"/>
                      <w:sz w:val="24"/>
                      <w:szCs w:val="24"/>
                      <w:lang w:val="kk-KZ" w:eastAsia="ru-RU"/>
                    </w:rPr>
                  </w:pPr>
                  <w:r w:rsidRPr="00291A87">
                    <w:rPr>
                      <w:rFonts w:ascii="Times New Roman" w:eastAsia="Times New Roman" w:hAnsi="Times New Roman" w:cs="Times New Roman"/>
                      <w:color w:val="000000"/>
                      <w:sz w:val="24"/>
                      <w:szCs w:val="24"/>
                      <w:lang w:val="kk-KZ" w:eastAsia="ru-RU"/>
                    </w:rPr>
                    <w:t>Сумма (тенге)</w:t>
                  </w:r>
                </w:p>
              </w:tc>
            </w:tr>
            <w:tr w:rsidR="00291A87" w:rsidRPr="00291A87" w14:paraId="07757D23" w14:textId="77777777" w:rsidTr="00F43E88">
              <w:tc>
                <w:tcPr>
                  <w:tcW w:w="2376" w:type="dxa"/>
                </w:tcPr>
                <w:p w14:paraId="31543C3C" w14:textId="77777777" w:rsidR="00291A87" w:rsidRPr="00291A87" w:rsidRDefault="00291A87" w:rsidP="00291A87">
                  <w:pPr>
                    <w:spacing w:after="0" w:line="240" w:lineRule="auto"/>
                    <w:rPr>
                      <w:rFonts w:ascii="Times New Roman" w:eastAsia="Times New Roman" w:hAnsi="Times New Roman" w:cs="Times New Roman"/>
                      <w:b/>
                      <w:bCs/>
                      <w:color w:val="000000"/>
                      <w:sz w:val="24"/>
                      <w:szCs w:val="24"/>
                      <w:lang w:val="kk-KZ" w:eastAsia="ru-RU"/>
                    </w:rPr>
                  </w:pPr>
                  <w:r w:rsidRPr="00291A87">
                    <w:rPr>
                      <w:rFonts w:ascii="Times New Roman" w:eastAsia="Times New Roman" w:hAnsi="Times New Roman" w:cs="Times New Roman"/>
                      <w:color w:val="000000"/>
                      <w:sz w:val="24"/>
                      <w:szCs w:val="24"/>
                      <w:lang w:val="kk-KZ" w:eastAsia="ru-RU"/>
                    </w:rPr>
                    <w:t>2021-2022 уч.год</w:t>
                  </w:r>
                </w:p>
              </w:tc>
              <w:tc>
                <w:tcPr>
                  <w:tcW w:w="2376" w:type="dxa"/>
                </w:tcPr>
                <w:p w14:paraId="07979C99" w14:textId="77777777" w:rsidR="00291A87" w:rsidRPr="00291A87" w:rsidRDefault="00291A87" w:rsidP="00291A87">
                  <w:pPr>
                    <w:spacing w:after="0" w:line="240" w:lineRule="auto"/>
                    <w:rPr>
                      <w:rFonts w:ascii="Times New Roman" w:eastAsia="Times New Roman" w:hAnsi="Times New Roman" w:cs="Times New Roman"/>
                      <w:color w:val="000000"/>
                      <w:sz w:val="24"/>
                      <w:szCs w:val="24"/>
                      <w:lang w:val="kk-KZ" w:eastAsia="ru-RU"/>
                    </w:rPr>
                  </w:pPr>
                  <w:r w:rsidRPr="00291A87">
                    <w:rPr>
                      <w:rFonts w:ascii="Times New Roman" w:eastAsia="Times New Roman" w:hAnsi="Times New Roman" w:cs="Times New Roman"/>
                      <w:color w:val="000000"/>
                      <w:sz w:val="24"/>
                      <w:szCs w:val="24"/>
                      <w:lang w:val="kk-KZ" w:eastAsia="ru-RU"/>
                    </w:rPr>
                    <w:t>256</w:t>
                  </w:r>
                </w:p>
              </w:tc>
              <w:tc>
                <w:tcPr>
                  <w:tcW w:w="2835" w:type="dxa"/>
                </w:tcPr>
                <w:p w14:paraId="5E5F420B" w14:textId="77777777" w:rsidR="00291A87" w:rsidRPr="00291A87" w:rsidRDefault="00291A87" w:rsidP="00291A87">
                  <w:pPr>
                    <w:spacing w:after="0" w:line="240" w:lineRule="auto"/>
                    <w:rPr>
                      <w:rFonts w:ascii="Times New Roman" w:eastAsia="Times New Roman" w:hAnsi="Times New Roman" w:cs="Times New Roman"/>
                      <w:color w:val="000000"/>
                      <w:sz w:val="24"/>
                      <w:szCs w:val="24"/>
                      <w:lang w:val="kk-KZ" w:eastAsia="ru-RU"/>
                    </w:rPr>
                  </w:pPr>
                  <w:r w:rsidRPr="00291A87">
                    <w:rPr>
                      <w:rFonts w:ascii="Times New Roman" w:eastAsia="Times New Roman" w:hAnsi="Times New Roman" w:cs="Times New Roman"/>
                      <w:color w:val="000000"/>
                      <w:sz w:val="24"/>
                      <w:szCs w:val="24"/>
                      <w:lang w:val="kk-KZ" w:eastAsia="ru-RU"/>
                    </w:rPr>
                    <w:t>206 970,00</w:t>
                  </w:r>
                </w:p>
              </w:tc>
            </w:tr>
            <w:tr w:rsidR="00291A87" w:rsidRPr="00291A87" w14:paraId="54A6E4A5" w14:textId="77777777" w:rsidTr="00F43E88">
              <w:tc>
                <w:tcPr>
                  <w:tcW w:w="2376" w:type="dxa"/>
                </w:tcPr>
                <w:p w14:paraId="414E52B9" w14:textId="77777777" w:rsidR="00291A87" w:rsidRPr="00291A87" w:rsidRDefault="00291A87" w:rsidP="00291A87">
                  <w:pPr>
                    <w:spacing w:after="0" w:line="240" w:lineRule="auto"/>
                    <w:rPr>
                      <w:rFonts w:ascii="Times New Roman" w:eastAsia="Times New Roman" w:hAnsi="Times New Roman" w:cs="Times New Roman"/>
                      <w:b/>
                      <w:bCs/>
                      <w:color w:val="000000"/>
                      <w:sz w:val="24"/>
                      <w:szCs w:val="24"/>
                      <w:lang w:val="kk-KZ" w:eastAsia="ru-RU"/>
                    </w:rPr>
                  </w:pPr>
                  <w:r w:rsidRPr="00291A87">
                    <w:rPr>
                      <w:rFonts w:ascii="Times New Roman" w:eastAsia="Times New Roman" w:hAnsi="Times New Roman" w:cs="Times New Roman"/>
                      <w:color w:val="000000"/>
                      <w:sz w:val="24"/>
                      <w:szCs w:val="24"/>
                      <w:lang w:val="kk-KZ" w:eastAsia="ru-RU"/>
                    </w:rPr>
                    <w:t>2022-2023 уч.год</w:t>
                  </w:r>
                </w:p>
              </w:tc>
              <w:tc>
                <w:tcPr>
                  <w:tcW w:w="2376" w:type="dxa"/>
                </w:tcPr>
                <w:p w14:paraId="74C86715" w14:textId="77777777" w:rsidR="00291A87" w:rsidRPr="00291A87" w:rsidRDefault="00291A87" w:rsidP="00291A87">
                  <w:pPr>
                    <w:spacing w:after="0" w:line="240" w:lineRule="auto"/>
                    <w:rPr>
                      <w:rFonts w:ascii="Times New Roman" w:eastAsia="Times New Roman" w:hAnsi="Times New Roman" w:cs="Times New Roman"/>
                      <w:color w:val="000000"/>
                      <w:sz w:val="24"/>
                      <w:szCs w:val="24"/>
                      <w:lang w:val="kk-KZ" w:eastAsia="ru-RU"/>
                    </w:rPr>
                  </w:pPr>
                  <w:r w:rsidRPr="00291A87">
                    <w:rPr>
                      <w:rFonts w:ascii="Times New Roman" w:eastAsia="Times New Roman" w:hAnsi="Times New Roman" w:cs="Times New Roman"/>
                      <w:color w:val="000000"/>
                      <w:sz w:val="24"/>
                      <w:szCs w:val="24"/>
                      <w:lang w:val="kk-KZ" w:eastAsia="ru-RU"/>
                    </w:rPr>
                    <w:t>349</w:t>
                  </w:r>
                </w:p>
              </w:tc>
              <w:tc>
                <w:tcPr>
                  <w:tcW w:w="2835" w:type="dxa"/>
                </w:tcPr>
                <w:p w14:paraId="472795B4" w14:textId="77777777" w:rsidR="00291A87" w:rsidRPr="00291A87" w:rsidRDefault="00291A87" w:rsidP="00291A87">
                  <w:pPr>
                    <w:spacing w:after="0" w:line="240" w:lineRule="auto"/>
                    <w:rPr>
                      <w:rFonts w:ascii="Times New Roman" w:eastAsia="Times New Roman" w:hAnsi="Times New Roman" w:cs="Times New Roman"/>
                      <w:color w:val="000000"/>
                      <w:sz w:val="24"/>
                      <w:szCs w:val="24"/>
                      <w:lang w:val="kk-KZ" w:eastAsia="ru-RU"/>
                    </w:rPr>
                  </w:pPr>
                  <w:r w:rsidRPr="00291A87">
                    <w:rPr>
                      <w:rFonts w:ascii="Times New Roman" w:eastAsia="Times New Roman" w:hAnsi="Times New Roman" w:cs="Times New Roman"/>
                      <w:color w:val="000000"/>
                      <w:sz w:val="24"/>
                      <w:szCs w:val="24"/>
                      <w:lang w:val="kk-KZ" w:eastAsia="ru-RU"/>
                    </w:rPr>
                    <w:t>242 461,00</w:t>
                  </w:r>
                </w:p>
              </w:tc>
            </w:tr>
            <w:tr w:rsidR="00291A87" w:rsidRPr="00291A87" w14:paraId="3316731E" w14:textId="77777777" w:rsidTr="00F43E88">
              <w:tc>
                <w:tcPr>
                  <w:tcW w:w="2376" w:type="dxa"/>
                </w:tcPr>
                <w:p w14:paraId="219E6802" w14:textId="77777777" w:rsidR="00291A87" w:rsidRPr="00291A87" w:rsidRDefault="00291A87" w:rsidP="00291A87">
                  <w:pPr>
                    <w:spacing w:after="0" w:line="240" w:lineRule="auto"/>
                    <w:rPr>
                      <w:rFonts w:ascii="Times New Roman" w:eastAsia="Times New Roman" w:hAnsi="Times New Roman" w:cs="Times New Roman"/>
                      <w:b/>
                      <w:bCs/>
                      <w:color w:val="000000"/>
                      <w:sz w:val="24"/>
                      <w:szCs w:val="24"/>
                      <w:lang w:val="kk-KZ" w:eastAsia="ru-RU"/>
                    </w:rPr>
                  </w:pPr>
                  <w:r w:rsidRPr="00291A87">
                    <w:rPr>
                      <w:rFonts w:ascii="Times New Roman" w:eastAsia="Times New Roman" w:hAnsi="Times New Roman" w:cs="Times New Roman"/>
                      <w:color w:val="000000"/>
                      <w:sz w:val="24"/>
                      <w:szCs w:val="24"/>
                      <w:lang w:val="kk-KZ" w:eastAsia="ru-RU"/>
                    </w:rPr>
                    <w:t>2023-2024 уч.год</w:t>
                  </w:r>
                </w:p>
              </w:tc>
              <w:tc>
                <w:tcPr>
                  <w:tcW w:w="2376" w:type="dxa"/>
                </w:tcPr>
                <w:p w14:paraId="5508D4F0" w14:textId="77777777" w:rsidR="00291A87" w:rsidRPr="00291A87" w:rsidRDefault="00291A87" w:rsidP="00291A87">
                  <w:pPr>
                    <w:spacing w:after="0" w:line="240" w:lineRule="auto"/>
                    <w:rPr>
                      <w:rFonts w:ascii="Times New Roman" w:eastAsia="Times New Roman" w:hAnsi="Times New Roman" w:cs="Times New Roman"/>
                      <w:color w:val="000000"/>
                      <w:sz w:val="24"/>
                      <w:szCs w:val="24"/>
                      <w:lang w:val="kk-KZ" w:eastAsia="ru-RU"/>
                    </w:rPr>
                  </w:pPr>
                  <w:r w:rsidRPr="00291A87">
                    <w:rPr>
                      <w:rFonts w:ascii="Times New Roman" w:eastAsia="Times New Roman" w:hAnsi="Times New Roman" w:cs="Times New Roman"/>
                      <w:color w:val="000000"/>
                      <w:sz w:val="24"/>
                      <w:szCs w:val="24"/>
                      <w:lang w:val="kk-KZ" w:eastAsia="ru-RU"/>
                    </w:rPr>
                    <w:t>345</w:t>
                  </w:r>
                </w:p>
              </w:tc>
              <w:tc>
                <w:tcPr>
                  <w:tcW w:w="2835" w:type="dxa"/>
                </w:tcPr>
                <w:p w14:paraId="4EDDEE94" w14:textId="77777777" w:rsidR="00291A87" w:rsidRPr="00291A87" w:rsidRDefault="00291A87" w:rsidP="00291A87">
                  <w:pPr>
                    <w:spacing w:after="0" w:line="240" w:lineRule="auto"/>
                    <w:rPr>
                      <w:rFonts w:ascii="Times New Roman" w:eastAsia="Times New Roman" w:hAnsi="Times New Roman" w:cs="Times New Roman"/>
                      <w:color w:val="000000"/>
                      <w:sz w:val="24"/>
                      <w:szCs w:val="24"/>
                      <w:lang w:val="kk-KZ" w:eastAsia="ru-RU"/>
                    </w:rPr>
                  </w:pPr>
                  <w:r w:rsidRPr="00291A87">
                    <w:rPr>
                      <w:rFonts w:ascii="Times New Roman" w:eastAsia="Times New Roman" w:hAnsi="Times New Roman" w:cs="Times New Roman"/>
                      <w:color w:val="000000"/>
                      <w:sz w:val="24"/>
                      <w:szCs w:val="24"/>
                      <w:lang w:val="kk-KZ" w:eastAsia="ru-RU"/>
                    </w:rPr>
                    <w:t>392 601,98</w:t>
                  </w:r>
                </w:p>
              </w:tc>
            </w:tr>
          </w:tbl>
          <w:p w14:paraId="277E0B91" w14:textId="77777777" w:rsidR="00291A87" w:rsidRDefault="00291A87" w:rsidP="00A92F2D">
            <w:pPr>
              <w:spacing w:after="0" w:line="240" w:lineRule="auto"/>
              <w:rPr>
                <w:rFonts w:ascii="Times New Roman" w:eastAsia="Times New Roman" w:hAnsi="Times New Roman" w:cs="Times New Roman"/>
                <w:color w:val="000000"/>
                <w:sz w:val="24"/>
                <w:szCs w:val="24"/>
                <w:lang w:eastAsia="ru-RU"/>
              </w:rPr>
            </w:pPr>
          </w:p>
          <w:p w14:paraId="58D8B903" w14:textId="77777777" w:rsidR="00291A87" w:rsidRDefault="00291A87" w:rsidP="00A92F2D">
            <w:pPr>
              <w:spacing w:after="0" w:line="240" w:lineRule="auto"/>
              <w:rPr>
                <w:rFonts w:ascii="Times New Roman" w:eastAsia="Times New Roman" w:hAnsi="Times New Roman" w:cs="Times New Roman"/>
                <w:color w:val="000000"/>
                <w:sz w:val="24"/>
                <w:szCs w:val="24"/>
                <w:lang w:eastAsia="ru-RU"/>
              </w:rPr>
            </w:pPr>
          </w:p>
          <w:p w14:paraId="7D7A0E06" w14:textId="77777777" w:rsidR="00291A87" w:rsidRPr="006B6EF3" w:rsidRDefault="00291A87" w:rsidP="00A92F2D">
            <w:pPr>
              <w:spacing w:after="0" w:line="240" w:lineRule="auto"/>
              <w:rPr>
                <w:rFonts w:ascii="Times New Roman" w:eastAsia="Times New Roman" w:hAnsi="Times New Roman" w:cs="Times New Roman"/>
                <w:color w:val="000000"/>
                <w:sz w:val="24"/>
                <w:szCs w:val="24"/>
                <w:lang w:eastAsia="ru-RU"/>
              </w:rPr>
            </w:pPr>
          </w:p>
        </w:tc>
        <w:tc>
          <w:tcPr>
            <w:tcW w:w="576" w:type="dxa"/>
            <w:tcBorders>
              <w:top w:val="nil"/>
              <w:left w:val="nil"/>
              <w:bottom w:val="nil"/>
              <w:right w:val="nil"/>
            </w:tcBorders>
            <w:shd w:val="clear" w:color="auto" w:fill="auto"/>
            <w:noWrap/>
            <w:vAlign w:val="bottom"/>
            <w:hideMark/>
          </w:tcPr>
          <w:p w14:paraId="4E78F197" w14:textId="77777777" w:rsidR="003B5D1B" w:rsidRPr="006B6EF3" w:rsidRDefault="003B5D1B" w:rsidP="00A92F2D">
            <w:pPr>
              <w:spacing w:after="0" w:line="240" w:lineRule="auto"/>
              <w:jc w:val="center"/>
              <w:rPr>
                <w:rFonts w:ascii="Times New Roman" w:eastAsia="Times New Roman" w:hAnsi="Times New Roman" w:cs="Times New Roman"/>
                <w:color w:val="000000"/>
                <w:sz w:val="24"/>
                <w:szCs w:val="24"/>
                <w:lang w:eastAsia="ru-RU"/>
              </w:rPr>
            </w:pPr>
          </w:p>
        </w:tc>
        <w:tc>
          <w:tcPr>
            <w:tcW w:w="576" w:type="dxa"/>
            <w:tcBorders>
              <w:top w:val="nil"/>
              <w:left w:val="nil"/>
              <w:bottom w:val="nil"/>
              <w:right w:val="nil"/>
            </w:tcBorders>
            <w:shd w:val="clear" w:color="auto" w:fill="auto"/>
            <w:noWrap/>
            <w:vAlign w:val="bottom"/>
            <w:hideMark/>
          </w:tcPr>
          <w:p w14:paraId="10D91FF9" w14:textId="77777777" w:rsidR="003B5D1B" w:rsidRPr="006B6EF3" w:rsidRDefault="003B5D1B" w:rsidP="00A92F2D">
            <w:pPr>
              <w:spacing w:after="0" w:line="240" w:lineRule="auto"/>
              <w:jc w:val="center"/>
              <w:rPr>
                <w:rFonts w:ascii="Times New Roman" w:eastAsia="Times New Roman" w:hAnsi="Times New Roman" w:cs="Times New Roman"/>
                <w:color w:val="000000"/>
                <w:sz w:val="24"/>
                <w:szCs w:val="24"/>
                <w:lang w:eastAsia="ru-RU"/>
              </w:rPr>
            </w:pPr>
          </w:p>
        </w:tc>
        <w:tc>
          <w:tcPr>
            <w:tcW w:w="576" w:type="dxa"/>
            <w:tcBorders>
              <w:top w:val="nil"/>
              <w:left w:val="nil"/>
              <w:bottom w:val="nil"/>
              <w:right w:val="nil"/>
            </w:tcBorders>
            <w:shd w:val="clear" w:color="auto" w:fill="auto"/>
            <w:noWrap/>
            <w:vAlign w:val="bottom"/>
            <w:hideMark/>
          </w:tcPr>
          <w:p w14:paraId="74AC5F6E" w14:textId="77777777" w:rsidR="003B5D1B" w:rsidRPr="006B6EF3" w:rsidRDefault="003B5D1B" w:rsidP="00A92F2D">
            <w:pPr>
              <w:spacing w:after="0" w:line="240" w:lineRule="auto"/>
              <w:jc w:val="center"/>
              <w:rPr>
                <w:rFonts w:ascii="Times New Roman" w:eastAsia="Times New Roman" w:hAnsi="Times New Roman" w:cs="Times New Roman"/>
                <w:color w:val="000000"/>
                <w:sz w:val="24"/>
                <w:szCs w:val="24"/>
                <w:lang w:eastAsia="ru-RU"/>
              </w:rPr>
            </w:pPr>
          </w:p>
        </w:tc>
        <w:tc>
          <w:tcPr>
            <w:tcW w:w="576" w:type="dxa"/>
            <w:tcBorders>
              <w:top w:val="nil"/>
              <w:left w:val="nil"/>
              <w:bottom w:val="nil"/>
              <w:right w:val="nil"/>
            </w:tcBorders>
            <w:shd w:val="clear" w:color="auto" w:fill="auto"/>
            <w:noWrap/>
            <w:vAlign w:val="bottom"/>
            <w:hideMark/>
          </w:tcPr>
          <w:p w14:paraId="13D60636" w14:textId="77777777" w:rsidR="003B5D1B" w:rsidRPr="006B6EF3" w:rsidRDefault="003B5D1B" w:rsidP="00A92F2D">
            <w:pPr>
              <w:spacing w:after="0" w:line="240" w:lineRule="auto"/>
              <w:jc w:val="center"/>
              <w:rPr>
                <w:rFonts w:ascii="Times New Roman" w:eastAsia="Times New Roman" w:hAnsi="Times New Roman" w:cs="Times New Roman"/>
                <w:color w:val="000000"/>
                <w:sz w:val="24"/>
                <w:szCs w:val="24"/>
                <w:lang w:eastAsia="ru-RU"/>
              </w:rPr>
            </w:pPr>
          </w:p>
        </w:tc>
        <w:tc>
          <w:tcPr>
            <w:tcW w:w="576" w:type="dxa"/>
            <w:tcBorders>
              <w:top w:val="nil"/>
              <w:left w:val="nil"/>
              <w:bottom w:val="nil"/>
              <w:right w:val="nil"/>
            </w:tcBorders>
            <w:shd w:val="clear" w:color="auto" w:fill="auto"/>
            <w:noWrap/>
            <w:vAlign w:val="bottom"/>
            <w:hideMark/>
          </w:tcPr>
          <w:p w14:paraId="14B8F3DA" w14:textId="77777777" w:rsidR="003B5D1B" w:rsidRPr="006B6EF3" w:rsidRDefault="003B5D1B" w:rsidP="00A92F2D">
            <w:pPr>
              <w:spacing w:after="0" w:line="240" w:lineRule="auto"/>
              <w:jc w:val="center"/>
              <w:rPr>
                <w:rFonts w:ascii="Times New Roman" w:eastAsia="Times New Roman" w:hAnsi="Times New Roman" w:cs="Times New Roman"/>
                <w:color w:val="000000"/>
                <w:sz w:val="24"/>
                <w:szCs w:val="24"/>
                <w:lang w:eastAsia="ru-RU"/>
              </w:rPr>
            </w:pPr>
          </w:p>
        </w:tc>
        <w:tc>
          <w:tcPr>
            <w:tcW w:w="576" w:type="dxa"/>
            <w:tcBorders>
              <w:top w:val="nil"/>
              <w:left w:val="nil"/>
              <w:bottom w:val="nil"/>
              <w:right w:val="nil"/>
            </w:tcBorders>
            <w:shd w:val="clear" w:color="auto" w:fill="auto"/>
            <w:noWrap/>
            <w:vAlign w:val="bottom"/>
            <w:hideMark/>
          </w:tcPr>
          <w:p w14:paraId="166FA872" w14:textId="77777777" w:rsidR="003B5D1B" w:rsidRPr="006B6EF3" w:rsidRDefault="003B5D1B" w:rsidP="00A92F2D">
            <w:pPr>
              <w:spacing w:after="0" w:line="240" w:lineRule="auto"/>
              <w:jc w:val="center"/>
              <w:rPr>
                <w:rFonts w:ascii="Times New Roman" w:eastAsia="Times New Roman" w:hAnsi="Times New Roman" w:cs="Times New Roman"/>
                <w:color w:val="000000"/>
                <w:sz w:val="24"/>
                <w:szCs w:val="24"/>
                <w:lang w:eastAsia="ru-RU"/>
              </w:rPr>
            </w:pPr>
          </w:p>
        </w:tc>
        <w:tc>
          <w:tcPr>
            <w:tcW w:w="576" w:type="dxa"/>
            <w:tcBorders>
              <w:top w:val="nil"/>
              <w:left w:val="nil"/>
              <w:bottom w:val="nil"/>
              <w:right w:val="nil"/>
            </w:tcBorders>
            <w:shd w:val="clear" w:color="auto" w:fill="auto"/>
            <w:noWrap/>
            <w:vAlign w:val="bottom"/>
            <w:hideMark/>
          </w:tcPr>
          <w:p w14:paraId="549DE45F" w14:textId="77777777" w:rsidR="003B5D1B" w:rsidRPr="006B6EF3" w:rsidRDefault="003B5D1B" w:rsidP="00A92F2D">
            <w:pPr>
              <w:spacing w:after="0" w:line="240" w:lineRule="auto"/>
              <w:jc w:val="center"/>
              <w:rPr>
                <w:rFonts w:ascii="Times New Roman" w:eastAsia="Times New Roman" w:hAnsi="Times New Roman" w:cs="Times New Roman"/>
                <w:color w:val="000000"/>
                <w:sz w:val="24"/>
                <w:szCs w:val="24"/>
                <w:lang w:eastAsia="ru-RU"/>
              </w:rPr>
            </w:pPr>
          </w:p>
        </w:tc>
        <w:tc>
          <w:tcPr>
            <w:tcW w:w="576" w:type="dxa"/>
            <w:tcBorders>
              <w:top w:val="nil"/>
              <w:left w:val="nil"/>
              <w:bottom w:val="nil"/>
              <w:right w:val="nil"/>
            </w:tcBorders>
            <w:shd w:val="clear" w:color="auto" w:fill="auto"/>
            <w:noWrap/>
            <w:vAlign w:val="bottom"/>
            <w:hideMark/>
          </w:tcPr>
          <w:p w14:paraId="484EEAE0" w14:textId="77777777" w:rsidR="003B5D1B" w:rsidRPr="006B6EF3" w:rsidRDefault="003B5D1B" w:rsidP="00A92F2D">
            <w:pPr>
              <w:spacing w:after="0" w:line="240" w:lineRule="auto"/>
              <w:jc w:val="center"/>
              <w:rPr>
                <w:rFonts w:ascii="Times New Roman" w:eastAsia="Times New Roman" w:hAnsi="Times New Roman" w:cs="Times New Roman"/>
                <w:color w:val="000000"/>
                <w:sz w:val="24"/>
                <w:szCs w:val="24"/>
                <w:lang w:eastAsia="ru-RU"/>
              </w:rPr>
            </w:pPr>
          </w:p>
        </w:tc>
      </w:tr>
    </w:tbl>
    <w:p w14:paraId="391B9F91" w14:textId="77777777" w:rsidR="00104BC9" w:rsidRPr="00A92F2D" w:rsidRDefault="008A41E3" w:rsidP="00D87B50">
      <w:pPr>
        <w:pStyle w:val="a9"/>
        <w:jc w:val="both"/>
        <w:rPr>
          <w:rFonts w:ascii="Times New Roman" w:hAnsi="Times New Roman" w:cs="Times New Roman"/>
          <w:b/>
          <w:bCs/>
          <w:sz w:val="28"/>
          <w:szCs w:val="28"/>
          <w:lang w:val="kk-KZ"/>
        </w:rPr>
      </w:pPr>
      <w:r w:rsidRPr="00A92F2D">
        <w:rPr>
          <w:rFonts w:ascii="Times New Roman" w:hAnsi="Times New Roman" w:cs="Times New Roman"/>
          <w:b/>
          <w:bCs/>
          <w:sz w:val="28"/>
          <w:szCs w:val="28"/>
          <w:lang w:val="kk-KZ"/>
        </w:rPr>
        <w:t>2).</w:t>
      </w:r>
      <w:r w:rsidR="002E59B9" w:rsidRPr="00A92F2D">
        <w:rPr>
          <w:rFonts w:ascii="Times New Roman" w:hAnsi="Times New Roman" w:cs="Times New Roman"/>
          <w:b/>
          <w:bCs/>
          <w:sz w:val="28"/>
          <w:szCs w:val="28"/>
          <w:lang w:val="kk-KZ"/>
        </w:rPr>
        <w:t>Сведения о наличии компьютерных классов (за исключением малокомплектных школ), компьютерами, подключенными к сети интернет</w:t>
      </w:r>
      <w:r w:rsidR="00CF3A6B" w:rsidRPr="00A92F2D">
        <w:rPr>
          <w:rFonts w:ascii="Times New Roman" w:hAnsi="Times New Roman" w:cs="Times New Roman"/>
          <w:b/>
          <w:bCs/>
          <w:sz w:val="28"/>
          <w:szCs w:val="28"/>
          <w:lang w:val="kk-KZ"/>
        </w:rPr>
        <w:t>:</w:t>
      </w:r>
    </w:p>
    <w:tbl>
      <w:tblPr>
        <w:tblStyle w:val="a7"/>
        <w:tblW w:w="0" w:type="auto"/>
        <w:tblInd w:w="218" w:type="dxa"/>
        <w:tblLook w:val="04A0" w:firstRow="1" w:lastRow="0" w:firstColumn="1" w:lastColumn="0" w:noHBand="0" w:noVBand="1"/>
      </w:tblPr>
      <w:tblGrid>
        <w:gridCol w:w="1805"/>
        <w:gridCol w:w="1869"/>
        <w:gridCol w:w="1909"/>
        <w:gridCol w:w="1896"/>
        <w:gridCol w:w="1878"/>
      </w:tblGrid>
      <w:tr w:rsidR="00F668AD" w:rsidRPr="00D87B50" w14:paraId="23F7D1DD" w14:textId="77777777" w:rsidTr="00BA59E3">
        <w:tc>
          <w:tcPr>
            <w:tcW w:w="1805" w:type="dxa"/>
          </w:tcPr>
          <w:p w14:paraId="73C55005" w14:textId="6ABE123D" w:rsidR="00F668AD" w:rsidRPr="00D87B50" w:rsidRDefault="00F668AD" w:rsidP="00F668AD">
            <w:pPr>
              <w:pStyle w:val="a9"/>
              <w:jc w:val="center"/>
              <w:rPr>
                <w:rFonts w:ascii="Times New Roman" w:hAnsi="Times New Roman" w:cs="Times New Roman"/>
                <w:bCs/>
                <w:iCs/>
                <w:sz w:val="24"/>
                <w:szCs w:val="24"/>
              </w:rPr>
            </w:pPr>
            <w:r w:rsidRPr="00D87B50">
              <w:rPr>
                <w:rFonts w:ascii="Times New Roman" w:hAnsi="Times New Roman" w:cs="Times New Roman"/>
                <w:sz w:val="24"/>
                <w:szCs w:val="24"/>
              </w:rPr>
              <w:t>Год</w:t>
            </w:r>
          </w:p>
        </w:tc>
        <w:tc>
          <w:tcPr>
            <w:tcW w:w="1869" w:type="dxa"/>
          </w:tcPr>
          <w:p w14:paraId="739BC18E" w14:textId="485DC17D" w:rsidR="00F668AD" w:rsidRPr="00D87B50" w:rsidRDefault="00F668AD" w:rsidP="00F668AD">
            <w:pPr>
              <w:pStyle w:val="a9"/>
              <w:jc w:val="center"/>
              <w:rPr>
                <w:rFonts w:ascii="Times New Roman" w:hAnsi="Times New Roman" w:cs="Times New Roman"/>
                <w:bCs/>
                <w:iCs/>
                <w:sz w:val="24"/>
                <w:szCs w:val="24"/>
              </w:rPr>
            </w:pPr>
            <w:r w:rsidRPr="00D87B50">
              <w:rPr>
                <w:rFonts w:ascii="Times New Roman" w:hAnsi="Times New Roman" w:cs="Times New Roman"/>
                <w:sz w:val="24"/>
                <w:szCs w:val="24"/>
              </w:rPr>
              <w:t>Кабинеты</w:t>
            </w:r>
          </w:p>
        </w:tc>
        <w:tc>
          <w:tcPr>
            <w:tcW w:w="1909" w:type="dxa"/>
          </w:tcPr>
          <w:p w14:paraId="395D5A99" w14:textId="2D347985" w:rsidR="00F668AD" w:rsidRPr="00D87B50" w:rsidRDefault="00F668AD" w:rsidP="00F668AD">
            <w:pPr>
              <w:pStyle w:val="a9"/>
              <w:jc w:val="center"/>
              <w:rPr>
                <w:rFonts w:ascii="Times New Roman" w:hAnsi="Times New Roman" w:cs="Times New Roman"/>
                <w:bCs/>
                <w:iCs/>
                <w:sz w:val="24"/>
                <w:szCs w:val="24"/>
              </w:rPr>
            </w:pPr>
            <w:r w:rsidRPr="00D87B50">
              <w:rPr>
                <w:rFonts w:ascii="Times New Roman" w:hAnsi="Times New Roman" w:cs="Times New Roman"/>
                <w:sz w:val="24"/>
                <w:szCs w:val="24"/>
              </w:rPr>
              <w:t>Кол-во компьютеров</w:t>
            </w:r>
          </w:p>
        </w:tc>
        <w:tc>
          <w:tcPr>
            <w:tcW w:w="1896" w:type="dxa"/>
          </w:tcPr>
          <w:p w14:paraId="4D697CB8" w14:textId="5322BC82" w:rsidR="00F668AD" w:rsidRPr="00D87B50" w:rsidRDefault="00F668AD" w:rsidP="00F668AD">
            <w:pPr>
              <w:pStyle w:val="a9"/>
              <w:jc w:val="center"/>
              <w:rPr>
                <w:rFonts w:ascii="Times New Roman" w:hAnsi="Times New Roman" w:cs="Times New Roman"/>
                <w:bCs/>
                <w:iCs/>
                <w:sz w:val="24"/>
                <w:szCs w:val="24"/>
              </w:rPr>
            </w:pPr>
            <w:r w:rsidRPr="00D87B50">
              <w:rPr>
                <w:rFonts w:ascii="Times New Roman" w:hAnsi="Times New Roman" w:cs="Times New Roman"/>
                <w:sz w:val="24"/>
                <w:szCs w:val="24"/>
              </w:rPr>
              <w:t>Подключены к интернет</w:t>
            </w:r>
          </w:p>
        </w:tc>
        <w:tc>
          <w:tcPr>
            <w:tcW w:w="1878" w:type="dxa"/>
          </w:tcPr>
          <w:p w14:paraId="62E27037" w14:textId="734CA606" w:rsidR="00F668AD" w:rsidRPr="00D87B50" w:rsidRDefault="00F668AD" w:rsidP="00F668AD">
            <w:pPr>
              <w:pStyle w:val="a9"/>
              <w:jc w:val="center"/>
              <w:rPr>
                <w:rFonts w:ascii="Times New Roman" w:hAnsi="Times New Roman" w:cs="Times New Roman"/>
                <w:bCs/>
                <w:iCs/>
                <w:sz w:val="24"/>
                <w:szCs w:val="24"/>
              </w:rPr>
            </w:pPr>
            <w:r w:rsidRPr="00D87B50">
              <w:rPr>
                <w:rFonts w:ascii="Times New Roman" w:hAnsi="Times New Roman" w:cs="Times New Roman"/>
                <w:sz w:val="24"/>
                <w:szCs w:val="24"/>
              </w:rPr>
              <w:t>Скорость интернета</w:t>
            </w:r>
          </w:p>
        </w:tc>
      </w:tr>
      <w:tr w:rsidR="00F668AD" w:rsidRPr="00D87B50" w14:paraId="19A310A8" w14:textId="77777777" w:rsidTr="00BA59E3">
        <w:tc>
          <w:tcPr>
            <w:tcW w:w="1805" w:type="dxa"/>
          </w:tcPr>
          <w:p w14:paraId="753AC3A1" w14:textId="7547F985" w:rsidR="00F668AD" w:rsidRPr="00D87B50" w:rsidRDefault="00F668AD" w:rsidP="00F668AD">
            <w:pPr>
              <w:pStyle w:val="a9"/>
              <w:jc w:val="both"/>
              <w:rPr>
                <w:rFonts w:ascii="Times New Roman" w:hAnsi="Times New Roman" w:cs="Times New Roman"/>
                <w:iCs/>
                <w:sz w:val="24"/>
                <w:szCs w:val="24"/>
              </w:rPr>
            </w:pPr>
            <w:r w:rsidRPr="00D87B50">
              <w:rPr>
                <w:rFonts w:ascii="Times New Roman" w:hAnsi="Times New Roman" w:cs="Times New Roman"/>
                <w:sz w:val="24"/>
                <w:szCs w:val="24"/>
              </w:rPr>
              <w:t>2021-2022</w:t>
            </w:r>
          </w:p>
        </w:tc>
        <w:tc>
          <w:tcPr>
            <w:tcW w:w="1869" w:type="dxa"/>
          </w:tcPr>
          <w:p w14:paraId="6A6FE81A" w14:textId="58585BEC" w:rsidR="00F668AD" w:rsidRPr="00D87B50" w:rsidRDefault="00F668AD" w:rsidP="00F668AD">
            <w:pPr>
              <w:pStyle w:val="a9"/>
              <w:jc w:val="both"/>
              <w:rPr>
                <w:rFonts w:ascii="Times New Roman" w:hAnsi="Times New Roman" w:cs="Times New Roman"/>
                <w:iCs/>
                <w:sz w:val="24"/>
                <w:szCs w:val="24"/>
              </w:rPr>
            </w:pPr>
            <w:r w:rsidRPr="00D87B50">
              <w:rPr>
                <w:rFonts w:ascii="Times New Roman" w:hAnsi="Times New Roman" w:cs="Times New Roman"/>
                <w:sz w:val="24"/>
                <w:szCs w:val="24"/>
              </w:rPr>
              <w:t>1</w:t>
            </w:r>
          </w:p>
        </w:tc>
        <w:tc>
          <w:tcPr>
            <w:tcW w:w="1909" w:type="dxa"/>
          </w:tcPr>
          <w:p w14:paraId="62282DF2" w14:textId="233F517B" w:rsidR="00F668AD" w:rsidRPr="00D87B50" w:rsidRDefault="00F668AD" w:rsidP="00F668AD">
            <w:pPr>
              <w:pStyle w:val="a9"/>
              <w:jc w:val="both"/>
              <w:rPr>
                <w:rFonts w:ascii="Times New Roman" w:hAnsi="Times New Roman" w:cs="Times New Roman"/>
                <w:iCs/>
                <w:sz w:val="24"/>
                <w:szCs w:val="24"/>
              </w:rPr>
            </w:pPr>
            <w:r w:rsidRPr="00D87B50">
              <w:rPr>
                <w:rFonts w:ascii="Times New Roman" w:hAnsi="Times New Roman" w:cs="Times New Roman"/>
                <w:sz w:val="24"/>
                <w:szCs w:val="24"/>
              </w:rPr>
              <w:t>15</w:t>
            </w:r>
          </w:p>
        </w:tc>
        <w:tc>
          <w:tcPr>
            <w:tcW w:w="1896" w:type="dxa"/>
          </w:tcPr>
          <w:p w14:paraId="3A778A76" w14:textId="6F39C655" w:rsidR="00F668AD" w:rsidRPr="00D87B50" w:rsidRDefault="00F668AD" w:rsidP="00F668AD">
            <w:pPr>
              <w:pStyle w:val="a9"/>
              <w:jc w:val="both"/>
              <w:rPr>
                <w:rFonts w:ascii="Times New Roman" w:hAnsi="Times New Roman" w:cs="Times New Roman"/>
                <w:iCs/>
                <w:sz w:val="24"/>
                <w:szCs w:val="24"/>
              </w:rPr>
            </w:pPr>
            <w:r w:rsidRPr="00D87B50">
              <w:rPr>
                <w:rFonts w:ascii="Times New Roman" w:hAnsi="Times New Roman" w:cs="Times New Roman"/>
                <w:sz w:val="24"/>
                <w:szCs w:val="24"/>
              </w:rPr>
              <w:t>15</w:t>
            </w:r>
          </w:p>
        </w:tc>
        <w:tc>
          <w:tcPr>
            <w:tcW w:w="1878" w:type="dxa"/>
          </w:tcPr>
          <w:p w14:paraId="170799C6" w14:textId="76FFE49E" w:rsidR="00F668AD" w:rsidRPr="00D87B50" w:rsidRDefault="00F668AD" w:rsidP="00F668AD">
            <w:pPr>
              <w:pStyle w:val="a9"/>
              <w:jc w:val="both"/>
              <w:rPr>
                <w:rFonts w:ascii="Times New Roman" w:hAnsi="Times New Roman" w:cs="Times New Roman"/>
                <w:iCs/>
                <w:sz w:val="24"/>
                <w:szCs w:val="24"/>
              </w:rPr>
            </w:pPr>
            <w:r w:rsidRPr="00D87B50">
              <w:rPr>
                <w:rFonts w:ascii="Times New Roman" w:hAnsi="Times New Roman" w:cs="Times New Roman"/>
                <w:sz w:val="24"/>
                <w:szCs w:val="24"/>
              </w:rPr>
              <w:t>29М/Б</w:t>
            </w:r>
          </w:p>
        </w:tc>
      </w:tr>
      <w:tr w:rsidR="00F668AD" w:rsidRPr="00D87B50" w14:paraId="2EE860A2" w14:textId="77777777" w:rsidTr="00BA59E3">
        <w:tc>
          <w:tcPr>
            <w:tcW w:w="1805" w:type="dxa"/>
          </w:tcPr>
          <w:p w14:paraId="1FC2BAB3" w14:textId="5DAAF68D" w:rsidR="00F668AD" w:rsidRPr="00D87B50" w:rsidRDefault="00F668AD" w:rsidP="00F668AD">
            <w:pPr>
              <w:pStyle w:val="a9"/>
              <w:jc w:val="both"/>
              <w:rPr>
                <w:rFonts w:ascii="Times New Roman" w:hAnsi="Times New Roman" w:cs="Times New Roman"/>
                <w:iCs/>
                <w:sz w:val="24"/>
                <w:szCs w:val="24"/>
              </w:rPr>
            </w:pPr>
            <w:r w:rsidRPr="00D87B50">
              <w:rPr>
                <w:rFonts w:ascii="Times New Roman" w:hAnsi="Times New Roman" w:cs="Times New Roman"/>
                <w:sz w:val="24"/>
                <w:szCs w:val="24"/>
              </w:rPr>
              <w:t>2022-2023</w:t>
            </w:r>
          </w:p>
        </w:tc>
        <w:tc>
          <w:tcPr>
            <w:tcW w:w="1869" w:type="dxa"/>
          </w:tcPr>
          <w:p w14:paraId="0C812B50" w14:textId="5308F85D" w:rsidR="00F668AD" w:rsidRPr="00D87B50" w:rsidRDefault="00F668AD" w:rsidP="00F668AD">
            <w:pPr>
              <w:pStyle w:val="a9"/>
              <w:jc w:val="both"/>
              <w:rPr>
                <w:rFonts w:ascii="Times New Roman" w:hAnsi="Times New Roman" w:cs="Times New Roman"/>
                <w:iCs/>
                <w:sz w:val="24"/>
                <w:szCs w:val="24"/>
              </w:rPr>
            </w:pPr>
            <w:r w:rsidRPr="00D87B50">
              <w:rPr>
                <w:rFonts w:ascii="Times New Roman" w:hAnsi="Times New Roman" w:cs="Times New Roman"/>
                <w:sz w:val="24"/>
                <w:szCs w:val="24"/>
              </w:rPr>
              <w:t>1</w:t>
            </w:r>
          </w:p>
        </w:tc>
        <w:tc>
          <w:tcPr>
            <w:tcW w:w="1909" w:type="dxa"/>
          </w:tcPr>
          <w:p w14:paraId="52675E13" w14:textId="4ADAD1A1" w:rsidR="00F668AD" w:rsidRPr="00D87B50" w:rsidRDefault="00F668AD" w:rsidP="00F668AD">
            <w:pPr>
              <w:pStyle w:val="a9"/>
              <w:jc w:val="both"/>
              <w:rPr>
                <w:rFonts w:ascii="Times New Roman" w:hAnsi="Times New Roman" w:cs="Times New Roman"/>
                <w:iCs/>
                <w:sz w:val="24"/>
                <w:szCs w:val="24"/>
              </w:rPr>
            </w:pPr>
            <w:r w:rsidRPr="00D87B50">
              <w:rPr>
                <w:rFonts w:ascii="Times New Roman" w:hAnsi="Times New Roman" w:cs="Times New Roman"/>
                <w:sz w:val="24"/>
                <w:szCs w:val="24"/>
              </w:rPr>
              <w:t>15</w:t>
            </w:r>
          </w:p>
        </w:tc>
        <w:tc>
          <w:tcPr>
            <w:tcW w:w="1896" w:type="dxa"/>
          </w:tcPr>
          <w:p w14:paraId="6290D9B7" w14:textId="380F788C" w:rsidR="00F668AD" w:rsidRPr="00D87B50" w:rsidRDefault="00F668AD" w:rsidP="00F668AD">
            <w:pPr>
              <w:pStyle w:val="a9"/>
              <w:jc w:val="both"/>
              <w:rPr>
                <w:rFonts w:ascii="Times New Roman" w:hAnsi="Times New Roman" w:cs="Times New Roman"/>
                <w:iCs/>
                <w:sz w:val="24"/>
                <w:szCs w:val="24"/>
              </w:rPr>
            </w:pPr>
            <w:r w:rsidRPr="00D87B50">
              <w:rPr>
                <w:rFonts w:ascii="Times New Roman" w:hAnsi="Times New Roman" w:cs="Times New Roman"/>
                <w:sz w:val="24"/>
                <w:szCs w:val="24"/>
              </w:rPr>
              <w:t>15</w:t>
            </w:r>
          </w:p>
        </w:tc>
        <w:tc>
          <w:tcPr>
            <w:tcW w:w="1878" w:type="dxa"/>
          </w:tcPr>
          <w:p w14:paraId="69FD2103" w14:textId="72D7EA02" w:rsidR="00F668AD" w:rsidRPr="00D87B50" w:rsidRDefault="00F668AD" w:rsidP="00F668AD">
            <w:pPr>
              <w:pStyle w:val="a9"/>
              <w:jc w:val="both"/>
              <w:rPr>
                <w:rFonts w:ascii="Times New Roman" w:hAnsi="Times New Roman" w:cs="Times New Roman"/>
                <w:iCs/>
                <w:sz w:val="24"/>
                <w:szCs w:val="24"/>
              </w:rPr>
            </w:pPr>
            <w:r w:rsidRPr="00D87B50">
              <w:rPr>
                <w:rFonts w:ascii="Times New Roman" w:hAnsi="Times New Roman" w:cs="Times New Roman"/>
                <w:sz w:val="24"/>
                <w:szCs w:val="24"/>
              </w:rPr>
              <w:t>29М/Б</w:t>
            </w:r>
          </w:p>
        </w:tc>
      </w:tr>
      <w:tr w:rsidR="00F668AD" w:rsidRPr="00D87B50" w14:paraId="290F792E" w14:textId="77777777" w:rsidTr="00BA59E3">
        <w:tc>
          <w:tcPr>
            <w:tcW w:w="1805" w:type="dxa"/>
          </w:tcPr>
          <w:p w14:paraId="23CFF9F3" w14:textId="0FFDA493" w:rsidR="00F668AD" w:rsidRPr="00D87B50" w:rsidRDefault="00F668AD" w:rsidP="00F668AD">
            <w:pPr>
              <w:pStyle w:val="a9"/>
              <w:jc w:val="both"/>
              <w:rPr>
                <w:rFonts w:ascii="Times New Roman" w:hAnsi="Times New Roman" w:cs="Times New Roman"/>
                <w:iCs/>
                <w:sz w:val="24"/>
                <w:szCs w:val="24"/>
              </w:rPr>
            </w:pPr>
            <w:r w:rsidRPr="00D87B50">
              <w:rPr>
                <w:rFonts w:ascii="Times New Roman" w:hAnsi="Times New Roman" w:cs="Times New Roman"/>
                <w:sz w:val="24"/>
                <w:szCs w:val="24"/>
              </w:rPr>
              <w:t>2023-2024</w:t>
            </w:r>
          </w:p>
        </w:tc>
        <w:tc>
          <w:tcPr>
            <w:tcW w:w="1869" w:type="dxa"/>
          </w:tcPr>
          <w:p w14:paraId="7CB4A39C" w14:textId="4D11A359" w:rsidR="00F668AD" w:rsidRPr="00D87B50" w:rsidRDefault="00F668AD" w:rsidP="00F668AD">
            <w:pPr>
              <w:pStyle w:val="a9"/>
              <w:jc w:val="both"/>
              <w:rPr>
                <w:rFonts w:ascii="Times New Roman" w:hAnsi="Times New Roman" w:cs="Times New Roman"/>
                <w:iCs/>
                <w:sz w:val="24"/>
                <w:szCs w:val="24"/>
              </w:rPr>
            </w:pPr>
            <w:r w:rsidRPr="00D87B50">
              <w:rPr>
                <w:rFonts w:ascii="Times New Roman" w:hAnsi="Times New Roman" w:cs="Times New Roman"/>
                <w:sz w:val="24"/>
                <w:szCs w:val="24"/>
              </w:rPr>
              <w:t>1</w:t>
            </w:r>
          </w:p>
        </w:tc>
        <w:tc>
          <w:tcPr>
            <w:tcW w:w="1909" w:type="dxa"/>
          </w:tcPr>
          <w:p w14:paraId="38F58AB0" w14:textId="7A0C89FE" w:rsidR="00F668AD" w:rsidRPr="00D87B50" w:rsidRDefault="00F668AD" w:rsidP="00F668AD">
            <w:pPr>
              <w:pStyle w:val="a9"/>
              <w:jc w:val="both"/>
              <w:rPr>
                <w:rFonts w:ascii="Times New Roman" w:hAnsi="Times New Roman" w:cs="Times New Roman"/>
                <w:iCs/>
                <w:sz w:val="24"/>
                <w:szCs w:val="24"/>
              </w:rPr>
            </w:pPr>
            <w:r w:rsidRPr="00D87B50">
              <w:rPr>
                <w:rFonts w:ascii="Times New Roman" w:hAnsi="Times New Roman" w:cs="Times New Roman"/>
                <w:sz w:val="24"/>
                <w:szCs w:val="24"/>
              </w:rPr>
              <w:t>15</w:t>
            </w:r>
          </w:p>
        </w:tc>
        <w:tc>
          <w:tcPr>
            <w:tcW w:w="1896" w:type="dxa"/>
          </w:tcPr>
          <w:p w14:paraId="3ED654E2" w14:textId="5B61EE00" w:rsidR="00F668AD" w:rsidRPr="00D87B50" w:rsidRDefault="00F668AD" w:rsidP="00F668AD">
            <w:pPr>
              <w:pStyle w:val="a9"/>
              <w:jc w:val="both"/>
              <w:rPr>
                <w:rFonts w:ascii="Times New Roman" w:hAnsi="Times New Roman" w:cs="Times New Roman"/>
                <w:iCs/>
                <w:sz w:val="24"/>
                <w:szCs w:val="24"/>
              </w:rPr>
            </w:pPr>
            <w:r w:rsidRPr="00D87B50">
              <w:rPr>
                <w:rFonts w:ascii="Times New Roman" w:hAnsi="Times New Roman" w:cs="Times New Roman"/>
                <w:sz w:val="24"/>
                <w:szCs w:val="24"/>
              </w:rPr>
              <w:t>15</w:t>
            </w:r>
          </w:p>
        </w:tc>
        <w:tc>
          <w:tcPr>
            <w:tcW w:w="1878" w:type="dxa"/>
          </w:tcPr>
          <w:p w14:paraId="3F833EDD" w14:textId="7A22A92C" w:rsidR="00F668AD" w:rsidRPr="00D87B50" w:rsidRDefault="00F668AD" w:rsidP="00F668AD">
            <w:pPr>
              <w:pStyle w:val="a9"/>
              <w:jc w:val="both"/>
              <w:rPr>
                <w:rFonts w:ascii="Times New Roman" w:hAnsi="Times New Roman" w:cs="Times New Roman"/>
                <w:iCs/>
                <w:sz w:val="24"/>
                <w:szCs w:val="24"/>
              </w:rPr>
            </w:pPr>
            <w:r w:rsidRPr="00D87B50">
              <w:rPr>
                <w:rFonts w:ascii="Times New Roman" w:hAnsi="Times New Roman" w:cs="Times New Roman"/>
                <w:sz w:val="24"/>
                <w:szCs w:val="24"/>
              </w:rPr>
              <w:t>59М/Б</w:t>
            </w:r>
          </w:p>
        </w:tc>
      </w:tr>
    </w:tbl>
    <w:p w14:paraId="51A8ABD5" w14:textId="77777777" w:rsidR="00BA59E3" w:rsidRPr="00A92F2D" w:rsidRDefault="00BA59E3" w:rsidP="00A92F2D">
      <w:pPr>
        <w:pStyle w:val="a9"/>
        <w:jc w:val="both"/>
        <w:rPr>
          <w:rFonts w:ascii="Times New Roman" w:hAnsi="Times New Roman" w:cs="Times New Roman"/>
          <w:i/>
          <w:sz w:val="28"/>
          <w:szCs w:val="28"/>
        </w:rPr>
      </w:pPr>
    </w:p>
    <w:p w14:paraId="4ED4E737" w14:textId="77777777" w:rsidR="007E150F" w:rsidRPr="00A92F2D" w:rsidRDefault="007E150F" w:rsidP="00A92F2D">
      <w:pPr>
        <w:pStyle w:val="a9"/>
        <w:jc w:val="both"/>
        <w:rPr>
          <w:rFonts w:ascii="Times New Roman" w:hAnsi="Times New Roman" w:cs="Times New Roman"/>
          <w:sz w:val="28"/>
          <w:szCs w:val="28"/>
          <w:lang w:val="kk-KZ"/>
        </w:rPr>
      </w:pPr>
    </w:p>
    <w:p w14:paraId="58B704D7" w14:textId="418BD3DF" w:rsidR="007D46C2" w:rsidRPr="00A92F2D" w:rsidRDefault="00BE7C1B" w:rsidP="00A92F2D">
      <w:pPr>
        <w:pStyle w:val="a9"/>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Раздел </w:t>
      </w:r>
      <w:r w:rsidR="007D46C2" w:rsidRPr="00A92F2D">
        <w:rPr>
          <w:rFonts w:ascii="Times New Roman" w:hAnsi="Times New Roman" w:cs="Times New Roman"/>
          <w:b/>
          <w:bCs/>
          <w:sz w:val="28"/>
          <w:szCs w:val="28"/>
          <w:lang w:val="kk-KZ"/>
        </w:rPr>
        <w:t xml:space="preserve">7. </w:t>
      </w:r>
      <w:r w:rsidR="002E59B9" w:rsidRPr="00A92F2D">
        <w:rPr>
          <w:rFonts w:ascii="Times New Roman" w:hAnsi="Times New Roman" w:cs="Times New Roman"/>
          <w:b/>
          <w:bCs/>
          <w:sz w:val="28"/>
          <w:szCs w:val="28"/>
        </w:rPr>
        <w:t>Оценка знаний обучающихся</w:t>
      </w:r>
      <w:r w:rsidR="007D46C2" w:rsidRPr="00A92F2D">
        <w:rPr>
          <w:rFonts w:ascii="Times New Roman" w:hAnsi="Times New Roman" w:cs="Times New Roman"/>
          <w:b/>
          <w:bCs/>
          <w:sz w:val="28"/>
          <w:szCs w:val="28"/>
          <w:lang w:val="kk-KZ"/>
        </w:rPr>
        <w:t>:</w:t>
      </w:r>
    </w:p>
    <w:p w14:paraId="0041A079" w14:textId="77777777" w:rsidR="007D46C2" w:rsidRPr="00A92F2D" w:rsidRDefault="004B59DA" w:rsidP="00A92F2D">
      <w:pPr>
        <w:pStyle w:val="a9"/>
        <w:jc w:val="both"/>
        <w:rPr>
          <w:rFonts w:ascii="Times New Roman" w:hAnsi="Times New Roman" w:cs="Times New Roman"/>
          <w:b/>
          <w:sz w:val="28"/>
          <w:szCs w:val="28"/>
          <w:lang w:val="kk-KZ"/>
        </w:rPr>
      </w:pPr>
      <w:r w:rsidRPr="00A92F2D">
        <w:rPr>
          <w:rFonts w:ascii="Times New Roman" w:hAnsi="Times New Roman" w:cs="Times New Roman"/>
          <w:b/>
          <w:sz w:val="28"/>
          <w:szCs w:val="28"/>
          <w:lang w:val="kk-KZ"/>
        </w:rPr>
        <w:t xml:space="preserve">1) </w:t>
      </w:r>
      <w:r w:rsidR="002E59B9" w:rsidRPr="00A92F2D">
        <w:rPr>
          <w:rFonts w:ascii="Times New Roman" w:hAnsi="Times New Roman" w:cs="Times New Roman"/>
          <w:b/>
          <w:sz w:val="28"/>
          <w:szCs w:val="28"/>
          <w:lang w:val="kk-KZ"/>
        </w:rPr>
        <w:t>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 и государственных общеобязательных стандартов начального, основного среднего и общего среднего образования</w:t>
      </w:r>
      <w:r w:rsidR="003423E5" w:rsidRPr="00A92F2D">
        <w:rPr>
          <w:rFonts w:ascii="Times New Roman" w:hAnsi="Times New Roman" w:cs="Times New Roman"/>
          <w:b/>
          <w:sz w:val="28"/>
          <w:szCs w:val="28"/>
          <w:lang w:val="kk-KZ"/>
        </w:rPr>
        <w:t>.</w:t>
      </w:r>
    </w:p>
    <w:p w14:paraId="70B5F8CD" w14:textId="77777777" w:rsidR="00EB56B2" w:rsidRPr="00A92F2D" w:rsidRDefault="00EB56B2" w:rsidP="00A92F2D">
      <w:pPr>
        <w:pStyle w:val="a9"/>
        <w:jc w:val="center"/>
        <w:rPr>
          <w:rFonts w:ascii="Times New Roman" w:hAnsi="Times New Roman" w:cs="Times New Roman"/>
          <w:sz w:val="28"/>
          <w:szCs w:val="28"/>
        </w:rPr>
      </w:pPr>
      <w:r w:rsidRPr="00A92F2D">
        <w:rPr>
          <w:rFonts w:ascii="Times New Roman" w:hAnsi="Times New Roman" w:cs="Times New Roman"/>
          <w:sz w:val="28"/>
          <w:szCs w:val="28"/>
        </w:rPr>
        <w:t>Организация</w:t>
      </w:r>
      <w:r w:rsidRPr="00A92F2D">
        <w:rPr>
          <w:rFonts w:ascii="Times New Roman" w:hAnsi="Times New Roman" w:cs="Times New Roman"/>
          <w:spacing w:val="-6"/>
          <w:sz w:val="28"/>
          <w:szCs w:val="28"/>
        </w:rPr>
        <w:t xml:space="preserve"> </w:t>
      </w:r>
      <w:r w:rsidRPr="00A92F2D">
        <w:rPr>
          <w:rFonts w:ascii="Times New Roman" w:hAnsi="Times New Roman" w:cs="Times New Roman"/>
          <w:sz w:val="28"/>
          <w:szCs w:val="28"/>
        </w:rPr>
        <w:t>и</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проведение</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итоговой</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аттестация</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учащихся</w:t>
      </w:r>
    </w:p>
    <w:p w14:paraId="1016CF2E" w14:textId="77777777" w:rsidR="00EB56B2" w:rsidRPr="00A92F2D" w:rsidRDefault="00EB56B2" w:rsidP="00A92F2D">
      <w:pPr>
        <w:pStyle w:val="a9"/>
        <w:jc w:val="both"/>
        <w:rPr>
          <w:rFonts w:ascii="Times New Roman" w:hAnsi="Times New Roman" w:cs="Times New Roman"/>
          <w:sz w:val="28"/>
          <w:szCs w:val="28"/>
        </w:rPr>
      </w:pPr>
      <w:r w:rsidRPr="00A92F2D">
        <w:rPr>
          <w:rFonts w:ascii="Times New Roman" w:hAnsi="Times New Roman" w:cs="Times New Roman"/>
          <w:sz w:val="28"/>
          <w:szCs w:val="28"/>
        </w:rPr>
        <w:t>Одной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из</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форм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контроля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знаний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учащихся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9,11</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классов</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является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проведение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государственной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итоговой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аттестации.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Выпускные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экзамены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это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процедура,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целью</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которой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является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определение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степени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освоения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обучающимися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объема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учебных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дисциплин,</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предусмотренных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государственным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общеобязательным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стандартом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соответствующего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уровня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образования. Материалы для экзаменационных работ (задания и схемы выставления баллов) для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обучающихся готовятся Министерством</w:t>
      </w:r>
      <w:r w:rsidRPr="00A92F2D">
        <w:rPr>
          <w:rFonts w:ascii="Times New Roman" w:hAnsi="Times New Roman" w:cs="Times New Roman"/>
          <w:spacing w:val="-7"/>
          <w:sz w:val="28"/>
          <w:szCs w:val="28"/>
        </w:rPr>
        <w:t xml:space="preserve"> </w:t>
      </w:r>
      <w:r w:rsidRPr="00A92F2D">
        <w:rPr>
          <w:rFonts w:ascii="Times New Roman" w:hAnsi="Times New Roman" w:cs="Times New Roman"/>
          <w:sz w:val="28"/>
          <w:szCs w:val="28"/>
        </w:rPr>
        <w:t>образования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науки</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Рес</w:t>
      </w:r>
      <w:r w:rsidR="003423E5" w:rsidRPr="00A92F2D">
        <w:rPr>
          <w:rFonts w:ascii="Times New Roman" w:hAnsi="Times New Roman" w:cs="Times New Roman"/>
          <w:sz w:val="28"/>
          <w:szCs w:val="28"/>
        </w:rPr>
        <w:t>п</w:t>
      </w:r>
      <w:r w:rsidRPr="00A92F2D">
        <w:rPr>
          <w:rFonts w:ascii="Times New Roman" w:hAnsi="Times New Roman" w:cs="Times New Roman"/>
          <w:sz w:val="28"/>
          <w:szCs w:val="28"/>
        </w:rPr>
        <w:t>у</w:t>
      </w:r>
      <w:r w:rsidR="008A41E3" w:rsidRPr="00A92F2D">
        <w:rPr>
          <w:rFonts w:ascii="Times New Roman" w:hAnsi="Times New Roman" w:cs="Times New Roman"/>
          <w:sz w:val="28"/>
          <w:szCs w:val="28"/>
        </w:rPr>
        <w:t>б</w:t>
      </w:r>
      <w:r w:rsidRPr="00A92F2D">
        <w:rPr>
          <w:rFonts w:ascii="Times New Roman" w:hAnsi="Times New Roman" w:cs="Times New Roman"/>
          <w:sz w:val="28"/>
          <w:szCs w:val="28"/>
        </w:rPr>
        <w:t>лики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Казахстан.</w:t>
      </w:r>
    </w:p>
    <w:p w14:paraId="5616DF91" w14:textId="77777777" w:rsidR="00EB56B2" w:rsidRPr="00A92F2D" w:rsidRDefault="00EB56B2" w:rsidP="00A92F2D">
      <w:pPr>
        <w:pStyle w:val="a9"/>
        <w:jc w:val="both"/>
        <w:rPr>
          <w:rFonts w:ascii="Times New Roman" w:hAnsi="Times New Roman" w:cs="Times New Roman"/>
          <w:sz w:val="28"/>
          <w:szCs w:val="28"/>
        </w:rPr>
      </w:pPr>
      <w:r w:rsidRPr="00A92F2D">
        <w:rPr>
          <w:rFonts w:ascii="Times New Roman" w:hAnsi="Times New Roman" w:cs="Times New Roman"/>
          <w:sz w:val="28"/>
          <w:szCs w:val="28"/>
        </w:rPr>
        <w:t>Ежегодно в школе проводится итоговая государственная аттестация учащихся 9-ых и 11-ых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 xml:space="preserve">классов. </w:t>
      </w:r>
      <w:r w:rsidR="000917F4">
        <w:rPr>
          <w:rFonts w:ascii="Times New Roman" w:hAnsi="Times New Roman" w:cs="Times New Roman"/>
          <w:sz w:val="28"/>
          <w:szCs w:val="28"/>
        </w:rPr>
        <w:t>О</w:t>
      </w:r>
      <w:r w:rsidRPr="00A92F2D">
        <w:rPr>
          <w:rFonts w:ascii="Times New Roman" w:hAnsi="Times New Roman" w:cs="Times New Roman"/>
          <w:sz w:val="28"/>
          <w:szCs w:val="28"/>
        </w:rPr>
        <w:t>бязательными экзаменами в итоговой ат</w:t>
      </w:r>
      <w:r w:rsidR="003423E5" w:rsidRPr="00A92F2D">
        <w:rPr>
          <w:rFonts w:ascii="Times New Roman" w:hAnsi="Times New Roman" w:cs="Times New Roman"/>
          <w:sz w:val="28"/>
          <w:szCs w:val="28"/>
        </w:rPr>
        <w:t>т</w:t>
      </w:r>
      <w:r w:rsidRPr="00A92F2D">
        <w:rPr>
          <w:rFonts w:ascii="Times New Roman" w:hAnsi="Times New Roman" w:cs="Times New Roman"/>
          <w:sz w:val="28"/>
          <w:szCs w:val="28"/>
        </w:rPr>
        <w:t>естации выпускников 9,11- х классов</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являются математика, русский язык и литература, казахский язык и история Казахстана в 11-х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классах.</w:t>
      </w:r>
    </w:p>
    <w:p w14:paraId="468B9EEF" w14:textId="77777777" w:rsidR="00EB56B2" w:rsidRPr="00A92F2D" w:rsidRDefault="00EB56B2" w:rsidP="00A92F2D">
      <w:pPr>
        <w:pStyle w:val="a9"/>
        <w:jc w:val="both"/>
        <w:rPr>
          <w:rFonts w:ascii="Times New Roman" w:hAnsi="Times New Roman" w:cs="Times New Roman"/>
          <w:sz w:val="28"/>
          <w:szCs w:val="28"/>
        </w:rPr>
      </w:pPr>
    </w:p>
    <w:p w14:paraId="755D07D2" w14:textId="77777777" w:rsidR="000917F4" w:rsidRPr="00A92F2D" w:rsidRDefault="00A721AA" w:rsidP="000917F4">
      <w:pPr>
        <w:pStyle w:val="a9"/>
        <w:jc w:val="both"/>
        <w:rPr>
          <w:rFonts w:ascii="Times New Roman" w:hAnsi="Times New Roman" w:cs="Times New Roman"/>
          <w:sz w:val="28"/>
          <w:szCs w:val="28"/>
        </w:rPr>
      </w:pPr>
      <w:r w:rsidRPr="00A92F2D">
        <w:rPr>
          <w:rFonts w:ascii="Times New Roman" w:hAnsi="Times New Roman" w:cs="Times New Roman"/>
          <w:sz w:val="28"/>
          <w:szCs w:val="28"/>
        </w:rPr>
        <w:t>Сравнительный</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анализ</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итогов</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экзаменов</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учащихся</w:t>
      </w:r>
      <w:r w:rsidRPr="00A92F2D">
        <w:rPr>
          <w:rFonts w:ascii="Times New Roman" w:hAnsi="Times New Roman" w:cs="Times New Roman"/>
          <w:spacing w:val="50"/>
          <w:sz w:val="28"/>
          <w:szCs w:val="28"/>
        </w:rPr>
        <w:t xml:space="preserve"> </w:t>
      </w:r>
      <w:r w:rsidRPr="00A92F2D">
        <w:rPr>
          <w:rFonts w:ascii="Times New Roman" w:hAnsi="Times New Roman" w:cs="Times New Roman"/>
          <w:sz w:val="28"/>
          <w:szCs w:val="28"/>
        </w:rPr>
        <w:t>9</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класса</w:t>
      </w:r>
      <w:r w:rsidRPr="00A92F2D">
        <w:rPr>
          <w:rFonts w:ascii="Times New Roman" w:hAnsi="Times New Roman" w:cs="Times New Roman"/>
          <w:spacing w:val="-52"/>
          <w:sz w:val="28"/>
          <w:szCs w:val="28"/>
        </w:rPr>
        <w:t xml:space="preserve"> </w:t>
      </w:r>
      <w:r w:rsidRPr="00A92F2D">
        <w:rPr>
          <w:rFonts w:ascii="Times New Roman" w:hAnsi="Times New Roman" w:cs="Times New Roman"/>
          <w:sz w:val="28"/>
          <w:szCs w:val="28"/>
        </w:rPr>
        <w:t>за</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20</w:t>
      </w:r>
      <w:r w:rsidR="003423E5" w:rsidRPr="00A92F2D">
        <w:rPr>
          <w:rFonts w:ascii="Times New Roman" w:hAnsi="Times New Roman" w:cs="Times New Roman"/>
          <w:sz w:val="28"/>
          <w:szCs w:val="28"/>
        </w:rPr>
        <w:t>2</w:t>
      </w:r>
      <w:r w:rsidR="000917F4">
        <w:rPr>
          <w:rFonts w:ascii="Times New Roman" w:hAnsi="Times New Roman" w:cs="Times New Roman"/>
          <w:sz w:val="28"/>
          <w:szCs w:val="28"/>
        </w:rPr>
        <w:t>1</w:t>
      </w:r>
      <w:r w:rsidRPr="00A92F2D">
        <w:rPr>
          <w:rFonts w:ascii="Times New Roman" w:hAnsi="Times New Roman" w:cs="Times New Roman"/>
          <w:sz w:val="28"/>
          <w:szCs w:val="28"/>
        </w:rPr>
        <w:t>-20</w:t>
      </w:r>
      <w:r w:rsidR="003423E5" w:rsidRPr="00A92F2D">
        <w:rPr>
          <w:rFonts w:ascii="Times New Roman" w:hAnsi="Times New Roman" w:cs="Times New Roman"/>
          <w:sz w:val="28"/>
          <w:szCs w:val="28"/>
        </w:rPr>
        <w:t>2</w:t>
      </w:r>
      <w:r w:rsidR="000917F4">
        <w:rPr>
          <w:rFonts w:ascii="Times New Roman" w:hAnsi="Times New Roman" w:cs="Times New Roman"/>
          <w:sz w:val="28"/>
          <w:szCs w:val="28"/>
        </w:rPr>
        <w:t>2</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и</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202</w:t>
      </w:r>
      <w:r w:rsidR="000917F4">
        <w:rPr>
          <w:rFonts w:ascii="Times New Roman" w:hAnsi="Times New Roman" w:cs="Times New Roman"/>
          <w:sz w:val="28"/>
          <w:szCs w:val="28"/>
        </w:rPr>
        <w:t>2</w:t>
      </w:r>
    </w:p>
    <w:p w14:paraId="0D01EAB2" w14:textId="77777777" w:rsidR="00A721AA" w:rsidRPr="00A92F2D" w:rsidRDefault="00A721AA" w:rsidP="000917F4">
      <w:pPr>
        <w:pStyle w:val="a9"/>
        <w:jc w:val="center"/>
        <w:rPr>
          <w:rFonts w:ascii="Times New Roman" w:hAnsi="Times New Roman" w:cs="Times New Roman"/>
          <w:sz w:val="28"/>
          <w:szCs w:val="28"/>
        </w:rPr>
      </w:pPr>
      <w:r w:rsidRPr="00A92F2D">
        <w:rPr>
          <w:rFonts w:ascii="Times New Roman" w:hAnsi="Times New Roman" w:cs="Times New Roman"/>
          <w:sz w:val="28"/>
          <w:szCs w:val="28"/>
        </w:rPr>
        <w:t>–</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202</w:t>
      </w:r>
      <w:r w:rsidR="000917F4">
        <w:rPr>
          <w:rFonts w:ascii="Times New Roman" w:hAnsi="Times New Roman" w:cs="Times New Roman"/>
          <w:sz w:val="28"/>
          <w:szCs w:val="28"/>
        </w:rPr>
        <w:t>3</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учебные года</w:t>
      </w:r>
    </w:p>
    <w:p w14:paraId="1D955541" w14:textId="77777777" w:rsidR="00A721AA" w:rsidRPr="00A92F2D" w:rsidRDefault="00A721AA" w:rsidP="00A92F2D">
      <w:pPr>
        <w:pStyle w:val="a9"/>
        <w:jc w:val="both"/>
        <w:rPr>
          <w:rFonts w:ascii="Times New Roman" w:hAnsi="Times New Roman" w:cs="Times New Roman"/>
          <w:sz w:val="28"/>
          <w:szCs w:val="28"/>
        </w:rPr>
      </w:pPr>
    </w:p>
    <w:tbl>
      <w:tblPr>
        <w:tblStyle w:val="TableNormal"/>
        <w:tblW w:w="10361" w:type="dxa"/>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1"/>
        <w:gridCol w:w="710"/>
        <w:gridCol w:w="427"/>
        <w:gridCol w:w="563"/>
        <w:gridCol w:w="427"/>
        <w:gridCol w:w="423"/>
        <w:gridCol w:w="710"/>
        <w:gridCol w:w="710"/>
        <w:gridCol w:w="705"/>
        <w:gridCol w:w="427"/>
        <w:gridCol w:w="567"/>
        <w:gridCol w:w="567"/>
        <w:gridCol w:w="283"/>
        <w:gridCol w:w="567"/>
        <w:gridCol w:w="850"/>
        <w:gridCol w:w="864"/>
      </w:tblGrid>
      <w:tr w:rsidR="00A721AA" w:rsidRPr="006B6EF3" w14:paraId="243536A0" w14:textId="77777777" w:rsidTr="009E2E4C">
        <w:trPr>
          <w:trHeight w:val="230"/>
        </w:trPr>
        <w:tc>
          <w:tcPr>
            <w:tcW w:w="1561" w:type="dxa"/>
            <w:vMerge w:val="restart"/>
          </w:tcPr>
          <w:p w14:paraId="04F466FF" w14:textId="77777777" w:rsidR="00A721AA" w:rsidRPr="006B6EF3" w:rsidRDefault="00A721AA" w:rsidP="00A92F2D">
            <w:pPr>
              <w:pStyle w:val="a9"/>
              <w:jc w:val="center"/>
              <w:rPr>
                <w:rFonts w:ascii="Times New Roman" w:hAnsi="Times New Roman" w:cs="Times New Roman"/>
                <w:sz w:val="24"/>
                <w:szCs w:val="24"/>
              </w:rPr>
            </w:pPr>
            <w:proofErr w:type="spellStart"/>
            <w:r w:rsidRPr="006B6EF3">
              <w:rPr>
                <w:rFonts w:ascii="Times New Roman" w:hAnsi="Times New Roman" w:cs="Times New Roman"/>
                <w:sz w:val="24"/>
                <w:szCs w:val="24"/>
              </w:rPr>
              <w:t>Предмет</w:t>
            </w:r>
            <w:proofErr w:type="spellEnd"/>
          </w:p>
        </w:tc>
        <w:tc>
          <w:tcPr>
            <w:tcW w:w="3970" w:type="dxa"/>
            <w:gridSpan w:val="7"/>
          </w:tcPr>
          <w:p w14:paraId="2F2009F2" w14:textId="77777777" w:rsidR="00A721AA" w:rsidRPr="006B6EF3" w:rsidRDefault="00A721AA" w:rsidP="000917F4">
            <w:pPr>
              <w:pStyle w:val="a9"/>
              <w:jc w:val="center"/>
              <w:rPr>
                <w:rFonts w:ascii="Times New Roman" w:hAnsi="Times New Roman" w:cs="Times New Roman"/>
                <w:sz w:val="24"/>
                <w:szCs w:val="24"/>
              </w:rPr>
            </w:pPr>
            <w:proofErr w:type="spellStart"/>
            <w:r w:rsidRPr="006B6EF3">
              <w:rPr>
                <w:rFonts w:ascii="Times New Roman" w:hAnsi="Times New Roman" w:cs="Times New Roman"/>
                <w:sz w:val="24"/>
                <w:szCs w:val="24"/>
              </w:rPr>
              <w:t>Итоги</w:t>
            </w:r>
            <w:proofErr w:type="spellEnd"/>
            <w:r w:rsidRPr="006B6EF3">
              <w:rPr>
                <w:rFonts w:ascii="Times New Roman" w:hAnsi="Times New Roman" w:cs="Times New Roman"/>
                <w:spacing w:val="-2"/>
                <w:sz w:val="24"/>
                <w:szCs w:val="24"/>
              </w:rPr>
              <w:t xml:space="preserve"> </w:t>
            </w:r>
            <w:proofErr w:type="spellStart"/>
            <w:r w:rsidRPr="006B6EF3">
              <w:rPr>
                <w:rFonts w:ascii="Times New Roman" w:hAnsi="Times New Roman" w:cs="Times New Roman"/>
                <w:sz w:val="24"/>
                <w:szCs w:val="24"/>
              </w:rPr>
              <w:t>экзаменов</w:t>
            </w:r>
            <w:proofErr w:type="spellEnd"/>
            <w:r w:rsidRPr="006B6EF3">
              <w:rPr>
                <w:rFonts w:ascii="Times New Roman" w:hAnsi="Times New Roman" w:cs="Times New Roman"/>
                <w:spacing w:val="1"/>
                <w:sz w:val="24"/>
                <w:szCs w:val="24"/>
              </w:rPr>
              <w:t xml:space="preserve"> </w:t>
            </w:r>
            <w:r w:rsidRPr="006B6EF3">
              <w:rPr>
                <w:rFonts w:ascii="Times New Roman" w:hAnsi="Times New Roman" w:cs="Times New Roman"/>
                <w:sz w:val="24"/>
                <w:szCs w:val="24"/>
              </w:rPr>
              <w:t>20</w:t>
            </w:r>
            <w:r w:rsidR="003423E5" w:rsidRPr="006B6EF3">
              <w:rPr>
                <w:rFonts w:ascii="Times New Roman" w:hAnsi="Times New Roman" w:cs="Times New Roman"/>
                <w:sz w:val="24"/>
                <w:szCs w:val="24"/>
                <w:lang w:val="ru-RU"/>
              </w:rPr>
              <w:t>2</w:t>
            </w:r>
            <w:r w:rsidR="000917F4">
              <w:rPr>
                <w:rFonts w:ascii="Times New Roman" w:hAnsi="Times New Roman" w:cs="Times New Roman"/>
                <w:sz w:val="24"/>
                <w:szCs w:val="24"/>
                <w:lang w:val="ru-RU"/>
              </w:rPr>
              <w:t>1</w:t>
            </w:r>
            <w:r w:rsidRPr="006B6EF3">
              <w:rPr>
                <w:rFonts w:ascii="Times New Roman" w:hAnsi="Times New Roman" w:cs="Times New Roman"/>
                <w:sz w:val="24"/>
                <w:szCs w:val="24"/>
              </w:rPr>
              <w:t>-20</w:t>
            </w:r>
            <w:r w:rsidR="003423E5" w:rsidRPr="006B6EF3">
              <w:rPr>
                <w:rFonts w:ascii="Times New Roman" w:hAnsi="Times New Roman" w:cs="Times New Roman"/>
                <w:sz w:val="24"/>
                <w:szCs w:val="24"/>
                <w:lang w:val="ru-RU"/>
              </w:rPr>
              <w:t>2</w:t>
            </w:r>
            <w:r w:rsidR="000917F4">
              <w:rPr>
                <w:rFonts w:ascii="Times New Roman" w:hAnsi="Times New Roman" w:cs="Times New Roman"/>
                <w:sz w:val="24"/>
                <w:szCs w:val="24"/>
                <w:lang w:val="ru-RU"/>
              </w:rPr>
              <w:t>2</w:t>
            </w:r>
            <w:r w:rsidR="003423E5" w:rsidRPr="006B6EF3">
              <w:rPr>
                <w:rFonts w:ascii="Times New Roman" w:hAnsi="Times New Roman" w:cs="Times New Roman"/>
                <w:sz w:val="24"/>
                <w:szCs w:val="24"/>
                <w:lang w:val="ru-RU"/>
              </w:rPr>
              <w:t xml:space="preserve"> </w:t>
            </w:r>
            <w:proofErr w:type="spellStart"/>
            <w:r w:rsidRPr="006B6EF3">
              <w:rPr>
                <w:rFonts w:ascii="Times New Roman" w:hAnsi="Times New Roman" w:cs="Times New Roman"/>
                <w:sz w:val="24"/>
                <w:szCs w:val="24"/>
              </w:rPr>
              <w:t>уч.года</w:t>
            </w:r>
            <w:proofErr w:type="spellEnd"/>
          </w:p>
        </w:tc>
        <w:tc>
          <w:tcPr>
            <w:tcW w:w="4830" w:type="dxa"/>
            <w:gridSpan w:val="8"/>
          </w:tcPr>
          <w:p w14:paraId="7B2A636D" w14:textId="77777777" w:rsidR="00A721AA" w:rsidRPr="006B6EF3" w:rsidRDefault="00A721AA" w:rsidP="000917F4">
            <w:pPr>
              <w:pStyle w:val="a9"/>
              <w:jc w:val="center"/>
              <w:rPr>
                <w:rFonts w:ascii="Times New Roman" w:hAnsi="Times New Roman" w:cs="Times New Roman"/>
                <w:sz w:val="24"/>
                <w:szCs w:val="24"/>
              </w:rPr>
            </w:pPr>
            <w:proofErr w:type="spellStart"/>
            <w:r w:rsidRPr="006B6EF3">
              <w:rPr>
                <w:rFonts w:ascii="Times New Roman" w:hAnsi="Times New Roman" w:cs="Times New Roman"/>
                <w:sz w:val="24"/>
                <w:szCs w:val="24"/>
              </w:rPr>
              <w:t>Итоги</w:t>
            </w:r>
            <w:proofErr w:type="spellEnd"/>
            <w:r w:rsidRPr="006B6EF3">
              <w:rPr>
                <w:rFonts w:ascii="Times New Roman" w:hAnsi="Times New Roman" w:cs="Times New Roman"/>
                <w:spacing w:val="-2"/>
                <w:sz w:val="24"/>
                <w:szCs w:val="24"/>
              </w:rPr>
              <w:t xml:space="preserve"> </w:t>
            </w:r>
            <w:proofErr w:type="spellStart"/>
            <w:r w:rsidRPr="006B6EF3">
              <w:rPr>
                <w:rFonts w:ascii="Times New Roman" w:hAnsi="Times New Roman" w:cs="Times New Roman"/>
                <w:sz w:val="24"/>
                <w:szCs w:val="24"/>
              </w:rPr>
              <w:t>экзаменов</w:t>
            </w:r>
            <w:proofErr w:type="spellEnd"/>
            <w:r w:rsidRPr="006B6EF3">
              <w:rPr>
                <w:rFonts w:ascii="Times New Roman" w:hAnsi="Times New Roman" w:cs="Times New Roman"/>
                <w:sz w:val="24"/>
                <w:szCs w:val="24"/>
              </w:rPr>
              <w:t xml:space="preserve"> 202</w:t>
            </w:r>
            <w:r w:rsidR="000917F4">
              <w:rPr>
                <w:rFonts w:ascii="Times New Roman" w:hAnsi="Times New Roman" w:cs="Times New Roman"/>
                <w:sz w:val="24"/>
                <w:szCs w:val="24"/>
                <w:lang w:val="ru-RU"/>
              </w:rPr>
              <w:t>2</w:t>
            </w:r>
            <w:r w:rsidRPr="006B6EF3">
              <w:rPr>
                <w:rFonts w:ascii="Times New Roman" w:hAnsi="Times New Roman" w:cs="Times New Roman"/>
                <w:sz w:val="24"/>
                <w:szCs w:val="24"/>
              </w:rPr>
              <w:t>-202</w:t>
            </w:r>
            <w:r w:rsidR="000917F4">
              <w:rPr>
                <w:rFonts w:ascii="Times New Roman" w:hAnsi="Times New Roman" w:cs="Times New Roman"/>
                <w:sz w:val="24"/>
                <w:szCs w:val="24"/>
                <w:lang w:val="ru-RU"/>
              </w:rPr>
              <w:t>3</w:t>
            </w:r>
            <w:r w:rsidRPr="006B6EF3">
              <w:rPr>
                <w:rFonts w:ascii="Times New Roman" w:hAnsi="Times New Roman" w:cs="Times New Roman"/>
                <w:spacing w:val="-5"/>
                <w:sz w:val="24"/>
                <w:szCs w:val="24"/>
              </w:rPr>
              <w:t xml:space="preserve"> </w:t>
            </w:r>
            <w:proofErr w:type="spellStart"/>
            <w:r w:rsidRPr="006B6EF3">
              <w:rPr>
                <w:rFonts w:ascii="Times New Roman" w:hAnsi="Times New Roman" w:cs="Times New Roman"/>
                <w:sz w:val="24"/>
                <w:szCs w:val="24"/>
              </w:rPr>
              <w:t>учебного</w:t>
            </w:r>
            <w:proofErr w:type="spellEnd"/>
            <w:r w:rsidRPr="006B6EF3">
              <w:rPr>
                <w:rFonts w:ascii="Times New Roman" w:hAnsi="Times New Roman" w:cs="Times New Roman"/>
                <w:spacing w:val="-6"/>
                <w:sz w:val="24"/>
                <w:szCs w:val="24"/>
              </w:rPr>
              <w:t xml:space="preserve"> </w:t>
            </w:r>
            <w:proofErr w:type="spellStart"/>
            <w:r w:rsidRPr="006B6EF3">
              <w:rPr>
                <w:rFonts w:ascii="Times New Roman" w:hAnsi="Times New Roman" w:cs="Times New Roman"/>
                <w:sz w:val="24"/>
                <w:szCs w:val="24"/>
              </w:rPr>
              <w:t>года</w:t>
            </w:r>
            <w:proofErr w:type="spellEnd"/>
          </w:p>
        </w:tc>
      </w:tr>
      <w:tr w:rsidR="00A721AA" w:rsidRPr="006B6EF3" w14:paraId="707EB3FD" w14:textId="77777777" w:rsidTr="009E2E4C">
        <w:trPr>
          <w:trHeight w:val="460"/>
        </w:trPr>
        <w:tc>
          <w:tcPr>
            <w:tcW w:w="1561" w:type="dxa"/>
            <w:vMerge/>
            <w:tcBorders>
              <w:top w:val="nil"/>
            </w:tcBorders>
          </w:tcPr>
          <w:p w14:paraId="287D4C80" w14:textId="77777777" w:rsidR="00A721AA" w:rsidRPr="006B6EF3" w:rsidRDefault="00A721AA" w:rsidP="00A92F2D">
            <w:pPr>
              <w:pStyle w:val="a9"/>
              <w:jc w:val="center"/>
              <w:rPr>
                <w:rFonts w:ascii="Times New Roman" w:hAnsi="Times New Roman" w:cs="Times New Roman"/>
                <w:sz w:val="24"/>
                <w:szCs w:val="24"/>
              </w:rPr>
            </w:pPr>
          </w:p>
        </w:tc>
        <w:tc>
          <w:tcPr>
            <w:tcW w:w="710" w:type="dxa"/>
          </w:tcPr>
          <w:p w14:paraId="69ECA310" w14:textId="77777777" w:rsidR="00A721AA" w:rsidRPr="006B6EF3" w:rsidRDefault="00A721AA" w:rsidP="00A92F2D">
            <w:pPr>
              <w:pStyle w:val="a9"/>
              <w:jc w:val="center"/>
              <w:rPr>
                <w:rFonts w:ascii="Times New Roman" w:hAnsi="Times New Roman" w:cs="Times New Roman"/>
                <w:sz w:val="24"/>
                <w:szCs w:val="24"/>
              </w:rPr>
            </w:pPr>
            <w:r w:rsidRPr="006B6EF3">
              <w:rPr>
                <w:rFonts w:ascii="Times New Roman" w:hAnsi="Times New Roman" w:cs="Times New Roman"/>
                <w:sz w:val="24"/>
                <w:szCs w:val="24"/>
              </w:rPr>
              <w:t>К-</w:t>
            </w:r>
            <w:proofErr w:type="spellStart"/>
            <w:r w:rsidRPr="006B6EF3">
              <w:rPr>
                <w:rFonts w:ascii="Times New Roman" w:hAnsi="Times New Roman" w:cs="Times New Roman"/>
                <w:sz w:val="24"/>
                <w:szCs w:val="24"/>
              </w:rPr>
              <w:t>во</w:t>
            </w:r>
            <w:proofErr w:type="spellEnd"/>
          </w:p>
          <w:p w14:paraId="3638917A" w14:textId="77777777" w:rsidR="00A721AA" w:rsidRPr="006B6EF3" w:rsidRDefault="00A721AA" w:rsidP="00A92F2D">
            <w:pPr>
              <w:pStyle w:val="a9"/>
              <w:jc w:val="center"/>
              <w:rPr>
                <w:rFonts w:ascii="Times New Roman" w:hAnsi="Times New Roman" w:cs="Times New Roman"/>
                <w:sz w:val="24"/>
                <w:szCs w:val="24"/>
              </w:rPr>
            </w:pPr>
            <w:proofErr w:type="spellStart"/>
            <w:r w:rsidRPr="006B6EF3">
              <w:rPr>
                <w:rFonts w:ascii="Times New Roman" w:hAnsi="Times New Roman" w:cs="Times New Roman"/>
                <w:sz w:val="24"/>
                <w:szCs w:val="24"/>
              </w:rPr>
              <w:t>уч-ся</w:t>
            </w:r>
            <w:proofErr w:type="spellEnd"/>
          </w:p>
        </w:tc>
        <w:tc>
          <w:tcPr>
            <w:tcW w:w="427" w:type="dxa"/>
          </w:tcPr>
          <w:p w14:paraId="3331C80B" w14:textId="77777777" w:rsidR="00A721AA" w:rsidRPr="006B6EF3" w:rsidRDefault="00A721AA" w:rsidP="00A92F2D">
            <w:pPr>
              <w:pStyle w:val="a9"/>
              <w:jc w:val="center"/>
              <w:rPr>
                <w:rFonts w:ascii="Times New Roman" w:hAnsi="Times New Roman" w:cs="Times New Roman"/>
                <w:sz w:val="24"/>
                <w:szCs w:val="24"/>
              </w:rPr>
            </w:pPr>
            <w:r w:rsidRPr="006B6EF3">
              <w:rPr>
                <w:rFonts w:ascii="Times New Roman" w:hAnsi="Times New Roman" w:cs="Times New Roman"/>
                <w:sz w:val="24"/>
                <w:szCs w:val="24"/>
              </w:rPr>
              <w:t>5</w:t>
            </w:r>
          </w:p>
        </w:tc>
        <w:tc>
          <w:tcPr>
            <w:tcW w:w="563" w:type="dxa"/>
          </w:tcPr>
          <w:p w14:paraId="17D415DB" w14:textId="77777777" w:rsidR="00A721AA" w:rsidRPr="006B6EF3" w:rsidRDefault="00A721AA" w:rsidP="00A92F2D">
            <w:pPr>
              <w:pStyle w:val="a9"/>
              <w:jc w:val="center"/>
              <w:rPr>
                <w:rFonts w:ascii="Times New Roman" w:hAnsi="Times New Roman" w:cs="Times New Roman"/>
                <w:sz w:val="24"/>
                <w:szCs w:val="24"/>
              </w:rPr>
            </w:pPr>
            <w:r w:rsidRPr="006B6EF3">
              <w:rPr>
                <w:rFonts w:ascii="Times New Roman" w:hAnsi="Times New Roman" w:cs="Times New Roman"/>
                <w:sz w:val="24"/>
                <w:szCs w:val="24"/>
              </w:rPr>
              <w:t>4</w:t>
            </w:r>
          </w:p>
        </w:tc>
        <w:tc>
          <w:tcPr>
            <w:tcW w:w="427" w:type="dxa"/>
          </w:tcPr>
          <w:p w14:paraId="3E572D74" w14:textId="77777777" w:rsidR="00A721AA" w:rsidRPr="006B6EF3" w:rsidRDefault="00A721AA" w:rsidP="00A92F2D">
            <w:pPr>
              <w:pStyle w:val="a9"/>
              <w:jc w:val="center"/>
              <w:rPr>
                <w:rFonts w:ascii="Times New Roman" w:hAnsi="Times New Roman" w:cs="Times New Roman"/>
                <w:sz w:val="24"/>
                <w:szCs w:val="24"/>
              </w:rPr>
            </w:pPr>
            <w:r w:rsidRPr="006B6EF3">
              <w:rPr>
                <w:rFonts w:ascii="Times New Roman" w:hAnsi="Times New Roman" w:cs="Times New Roman"/>
                <w:sz w:val="24"/>
                <w:szCs w:val="24"/>
              </w:rPr>
              <w:t>3</w:t>
            </w:r>
          </w:p>
        </w:tc>
        <w:tc>
          <w:tcPr>
            <w:tcW w:w="423" w:type="dxa"/>
          </w:tcPr>
          <w:p w14:paraId="31778C24" w14:textId="77777777" w:rsidR="00A721AA" w:rsidRPr="006B6EF3" w:rsidRDefault="00A721AA" w:rsidP="00A92F2D">
            <w:pPr>
              <w:pStyle w:val="a9"/>
              <w:jc w:val="center"/>
              <w:rPr>
                <w:rFonts w:ascii="Times New Roman" w:hAnsi="Times New Roman" w:cs="Times New Roman"/>
                <w:sz w:val="24"/>
                <w:szCs w:val="24"/>
              </w:rPr>
            </w:pPr>
            <w:r w:rsidRPr="006B6EF3">
              <w:rPr>
                <w:rFonts w:ascii="Times New Roman" w:hAnsi="Times New Roman" w:cs="Times New Roman"/>
                <w:sz w:val="24"/>
                <w:szCs w:val="24"/>
              </w:rPr>
              <w:t>2</w:t>
            </w:r>
          </w:p>
        </w:tc>
        <w:tc>
          <w:tcPr>
            <w:tcW w:w="710" w:type="dxa"/>
          </w:tcPr>
          <w:p w14:paraId="5248021D" w14:textId="77777777" w:rsidR="00A721AA" w:rsidRPr="006B6EF3" w:rsidRDefault="00A721AA" w:rsidP="00A92F2D">
            <w:pPr>
              <w:pStyle w:val="a9"/>
              <w:jc w:val="center"/>
              <w:rPr>
                <w:rFonts w:ascii="Times New Roman" w:hAnsi="Times New Roman" w:cs="Times New Roman"/>
                <w:sz w:val="24"/>
                <w:szCs w:val="24"/>
              </w:rPr>
            </w:pPr>
            <w:r w:rsidRPr="006B6EF3">
              <w:rPr>
                <w:rFonts w:ascii="Times New Roman" w:hAnsi="Times New Roman" w:cs="Times New Roman"/>
                <w:sz w:val="24"/>
                <w:szCs w:val="24"/>
              </w:rPr>
              <w:t>%</w:t>
            </w:r>
          </w:p>
          <w:p w14:paraId="2F8605DA" w14:textId="77777777" w:rsidR="00A721AA" w:rsidRPr="006B6EF3" w:rsidRDefault="00A721AA" w:rsidP="00A92F2D">
            <w:pPr>
              <w:pStyle w:val="a9"/>
              <w:jc w:val="center"/>
              <w:rPr>
                <w:rFonts w:ascii="Times New Roman" w:hAnsi="Times New Roman" w:cs="Times New Roman"/>
                <w:sz w:val="24"/>
                <w:szCs w:val="24"/>
              </w:rPr>
            </w:pPr>
            <w:proofErr w:type="spellStart"/>
            <w:r w:rsidRPr="006B6EF3">
              <w:rPr>
                <w:rFonts w:ascii="Times New Roman" w:hAnsi="Times New Roman" w:cs="Times New Roman"/>
                <w:sz w:val="24"/>
                <w:szCs w:val="24"/>
              </w:rPr>
              <w:t>усп</w:t>
            </w:r>
            <w:proofErr w:type="spellEnd"/>
          </w:p>
        </w:tc>
        <w:tc>
          <w:tcPr>
            <w:tcW w:w="710" w:type="dxa"/>
          </w:tcPr>
          <w:p w14:paraId="439B4493" w14:textId="77777777" w:rsidR="00A721AA" w:rsidRPr="006B6EF3" w:rsidRDefault="00A721AA" w:rsidP="00A92F2D">
            <w:pPr>
              <w:pStyle w:val="a9"/>
              <w:jc w:val="center"/>
              <w:rPr>
                <w:rFonts w:ascii="Times New Roman" w:hAnsi="Times New Roman" w:cs="Times New Roman"/>
                <w:sz w:val="24"/>
                <w:szCs w:val="24"/>
              </w:rPr>
            </w:pPr>
            <w:r w:rsidRPr="006B6EF3">
              <w:rPr>
                <w:rFonts w:ascii="Times New Roman" w:hAnsi="Times New Roman" w:cs="Times New Roman"/>
                <w:sz w:val="24"/>
                <w:szCs w:val="24"/>
              </w:rPr>
              <w:t>%</w:t>
            </w:r>
          </w:p>
          <w:p w14:paraId="36A2A713" w14:textId="77777777" w:rsidR="00A721AA" w:rsidRPr="006B6EF3" w:rsidRDefault="00A721AA" w:rsidP="00A92F2D">
            <w:pPr>
              <w:pStyle w:val="a9"/>
              <w:jc w:val="center"/>
              <w:rPr>
                <w:rFonts w:ascii="Times New Roman" w:hAnsi="Times New Roman" w:cs="Times New Roman"/>
                <w:sz w:val="24"/>
                <w:szCs w:val="24"/>
              </w:rPr>
            </w:pPr>
            <w:proofErr w:type="spellStart"/>
            <w:r w:rsidRPr="006B6EF3">
              <w:rPr>
                <w:rFonts w:ascii="Times New Roman" w:hAnsi="Times New Roman" w:cs="Times New Roman"/>
                <w:sz w:val="24"/>
                <w:szCs w:val="24"/>
              </w:rPr>
              <w:t>Кач</w:t>
            </w:r>
            <w:proofErr w:type="spellEnd"/>
          </w:p>
        </w:tc>
        <w:tc>
          <w:tcPr>
            <w:tcW w:w="705" w:type="dxa"/>
          </w:tcPr>
          <w:p w14:paraId="18F05E6B" w14:textId="77777777" w:rsidR="00A721AA" w:rsidRPr="006B6EF3" w:rsidRDefault="00A721AA" w:rsidP="00A92F2D">
            <w:pPr>
              <w:pStyle w:val="a9"/>
              <w:jc w:val="center"/>
              <w:rPr>
                <w:rFonts w:ascii="Times New Roman" w:hAnsi="Times New Roman" w:cs="Times New Roman"/>
                <w:sz w:val="24"/>
                <w:szCs w:val="24"/>
              </w:rPr>
            </w:pPr>
            <w:r w:rsidRPr="006B6EF3">
              <w:rPr>
                <w:rFonts w:ascii="Times New Roman" w:hAnsi="Times New Roman" w:cs="Times New Roman"/>
                <w:sz w:val="24"/>
                <w:szCs w:val="24"/>
              </w:rPr>
              <w:t>К-</w:t>
            </w:r>
            <w:proofErr w:type="spellStart"/>
            <w:r w:rsidRPr="006B6EF3">
              <w:rPr>
                <w:rFonts w:ascii="Times New Roman" w:hAnsi="Times New Roman" w:cs="Times New Roman"/>
                <w:sz w:val="24"/>
                <w:szCs w:val="24"/>
              </w:rPr>
              <w:t>во</w:t>
            </w:r>
            <w:proofErr w:type="spellEnd"/>
          </w:p>
          <w:p w14:paraId="5862F288" w14:textId="77777777" w:rsidR="00A721AA" w:rsidRPr="006B6EF3" w:rsidRDefault="00A721AA" w:rsidP="00A92F2D">
            <w:pPr>
              <w:pStyle w:val="a9"/>
              <w:jc w:val="center"/>
              <w:rPr>
                <w:rFonts w:ascii="Times New Roman" w:hAnsi="Times New Roman" w:cs="Times New Roman"/>
                <w:sz w:val="24"/>
                <w:szCs w:val="24"/>
              </w:rPr>
            </w:pPr>
            <w:proofErr w:type="spellStart"/>
            <w:r w:rsidRPr="006B6EF3">
              <w:rPr>
                <w:rFonts w:ascii="Times New Roman" w:hAnsi="Times New Roman" w:cs="Times New Roman"/>
                <w:sz w:val="24"/>
                <w:szCs w:val="24"/>
              </w:rPr>
              <w:t>уч-ся</w:t>
            </w:r>
            <w:proofErr w:type="spellEnd"/>
          </w:p>
        </w:tc>
        <w:tc>
          <w:tcPr>
            <w:tcW w:w="427" w:type="dxa"/>
          </w:tcPr>
          <w:p w14:paraId="66FF2611" w14:textId="77777777" w:rsidR="00A721AA" w:rsidRPr="006B6EF3" w:rsidRDefault="00A721AA" w:rsidP="00A92F2D">
            <w:pPr>
              <w:pStyle w:val="a9"/>
              <w:jc w:val="center"/>
              <w:rPr>
                <w:rFonts w:ascii="Times New Roman" w:hAnsi="Times New Roman" w:cs="Times New Roman"/>
                <w:sz w:val="24"/>
                <w:szCs w:val="24"/>
              </w:rPr>
            </w:pPr>
            <w:r w:rsidRPr="006B6EF3">
              <w:rPr>
                <w:rFonts w:ascii="Times New Roman" w:hAnsi="Times New Roman" w:cs="Times New Roman"/>
                <w:sz w:val="24"/>
                <w:szCs w:val="24"/>
              </w:rPr>
              <w:t>5</w:t>
            </w:r>
          </w:p>
        </w:tc>
        <w:tc>
          <w:tcPr>
            <w:tcW w:w="567" w:type="dxa"/>
          </w:tcPr>
          <w:p w14:paraId="65645222" w14:textId="77777777" w:rsidR="00A721AA" w:rsidRPr="006B6EF3" w:rsidRDefault="00A721AA" w:rsidP="00A92F2D">
            <w:pPr>
              <w:pStyle w:val="a9"/>
              <w:jc w:val="center"/>
              <w:rPr>
                <w:rFonts w:ascii="Times New Roman" w:hAnsi="Times New Roman" w:cs="Times New Roman"/>
                <w:sz w:val="24"/>
                <w:szCs w:val="24"/>
              </w:rPr>
            </w:pPr>
            <w:r w:rsidRPr="006B6EF3">
              <w:rPr>
                <w:rFonts w:ascii="Times New Roman" w:hAnsi="Times New Roman" w:cs="Times New Roman"/>
                <w:sz w:val="24"/>
                <w:szCs w:val="24"/>
              </w:rPr>
              <w:t>4</w:t>
            </w:r>
          </w:p>
        </w:tc>
        <w:tc>
          <w:tcPr>
            <w:tcW w:w="567" w:type="dxa"/>
          </w:tcPr>
          <w:p w14:paraId="54AFDB23" w14:textId="77777777" w:rsidR="00A721AA" w:rsidRPr="006B6EF3" w:rsidRDefault="00A721AA" w:rsidP="00A92F2D">
            <w:pPr>
              <w:pStyle w:val="a9"/>
              <w:jc w:val="center"/>
              <w:rPr>
                <w:rFonts w:ascii="Times New Roman" w:hAnsi="Times New Roman" w:cs="Times New Roman"/>
                <w:sz w:val="24"/>
                <w:szCs w:val="24"/>
              </w:rPr>
            </w:pPr>
            <w:r w:rsidRPr="006B6EF3">
              <w:rPr>
                <w:rFonts w:ascii="Times New Roman" w:hAnsi="Times New Roman" w:cs="Times New Roman"/>
                <w:sz w:val="24"/>
                <w:szCs w:val="24"/>
              </w:rPr>
              <w:t>3</w:t>
            </w:r>
          </w:p>
        </w:tc>
        <w:tc>
          <w:tcPr>
            <w:tcW w:w="283" w:type="dxa"/>
          </w:tcPr>
          <w:p w14:paraId="7976A00F" w14:textId="77777777" w:rsidR="00A721AA" w:rsidRPr="006B6EF3" w:rsidRDefault="00A721AA" w:rsidP="00A92F2D">
            <w:pPr>
              <w:pStyle w:val="a9"/>
              <w:jc w:val="center"/>
              <w:rPr>
                <w:rFonts w:ascii="Times New Roman" w:hAnsi="Times New Roman" w:cs="Times New Roman"/>
                <w:sz w:val="24"/>
                <w:szCs w:val="24"/>
              </w:rPr>
            </w:pPr>
            <w:r w:rsidRPr="006B6EF3">
              <w:rPr>
                <w:rFonts w:ascii="Times New Roman" w:hAnsi="Times New Roman" w:cs="Times New Roman"/>
                <w:sz w:val="24"/>
                <w:szCs w:val="24"/>
              </w:rPr>
              <w:t>2</w:t>
            </w:r>
          </w:p>
        </w:tc>
        <w:tc>
          <w:tcPr>
            <w:tcW w:w="567" w:type="dxa"/>
          </w:tcPr>
          <w:p w14:paraId="56E75130" w14:textId="77777777" w:rsidR="00A721AA" w:rsidRPr="006B6EF3" w:rsidRDefault="00A721AA" w:rsidP="00A92F2D">
            <w:pPr>
              <w:pStyle w:val="a9"/>
              <w:jc w:val="center"/>
              <w:rPr>
                <w:rFonts w:ascii="Times New Roman" w:hAnsi="Times New Roman" w:cs="Times New Roman"/>
                <w:sz w:val="24"/>
                <w:szCs w:val="24"/>
              </w:rPr>
            </w:pPr>
            <w:r w:rsidRPr="006B6EF3">
              <w:rPr>
                <w:rFonts w:ascii="Times New Roman" w:hAnsi="Times New Roman" w:cs="Times New Roman"/>
                <w:sz w:val="24"/>
                <w:szCs w:val="24"/>
              </w:rPr>
              <w:t>%</w:t>
            </w:r>
          </w:p>
          <w:p w14:paraId="03229474" w14:textId="77777777" w:rsidR="00A721AA" w:rsidRPr="006B6EF3" w:rsidRDefault="00A721AA" w:rsidP="00A92F2D">
            <w:pPr>
              <w:pStyle w:val="a9"/>
              <w:jc w:val="center"/>
              <w:rPr>
                <w:rFonts w:ascii="Times New Roman" w:hAnsi="Times New Roman" w:cs="Times New Roman"/>
                <w:sz w:val="24"/>
                <w:szCs w:val="24"/>
              </w:rPr>
            </w:pPr>
            <w:proofErr w:type="spellStart"/>
            <w:r w:rsidRPr="006B6EF3">
              <w:rPr>
                <w:rFonts w:ascii="Times New Roman" w:hAnsi="Times New Roman" w:cs="Times New Roman"/>
                <w:sz w:val="24"/>
                <w:szCs w:val="24"/>
              </w:rPr>
              <w:t>усп</w:t>
            </w:r>
            <w:proofErr w:type="spellEnd"/>
          </w:p>
        </w:tc>
        <w:tc>
          <w:tcPr>
            <w:tcW w:w="850" w:type="dxa"/>
          </w:tcPr>
          <w:p w14:paraId="60A5DCD6" w14:textId="77777777" w:rsidR="00A721AA" w:rsidRPr="006B6EF3" w:rsidRDefault="00A721AA" w:rsidP="00A92F2D">
            <w:pPr>
              <w:pStyle w:val="a9"/>
              <w:jc w:val="center"/>
              <w:rPr>
                <w:rFonts w:ascii="Times New Roman" w:hAnsi="Times New Roman" w:cs="Times New Roman"/>
                <w:sz w:val="24"/>
                <w:szCs w:val="24"/>
              </w:rPr>
            </w:pPr>
            <w:r w:rsidRPr="006B6EF3">
              <w:rPr>
                <w:rFonts w:ascii="Times New Roman" w:hAnsi="Times New Roman" w:cs="Times New Roman"/>
                <w:sz w:val="24"/>
                <w:szCs w:val="24"/>
              </w:rPr>
              <w:t>%</w:t>
            </w:r>
          </w:p>
          <w:p w14:paraId="5615EE83" w14:textId="77777777" w:rsidR="00A721AA" w:rsidRPr="006B6EF3" w:rsidRDefault="00A721AA" w:rsidP="00A92F2D">
            <w:pPr>
              <w:pStyle w:val="a9"/>
              <w:jc w:val="center"/>
              <w:rPr>
                <w:rFonts w:ascii="Times New Roman" w:hAnsi="Times New Roman" w:cs="Times New Roman"/>
                <w:sz w:val="24"/>
                <w:szCs w:val="24"/>
              </w:rPr>
            </w:pPr>
            <w:proofErr w:type="spellStart"/>
            <w:r w:rsidRPr="006B6EF3">
              <w:rPr>
                <w:rFonts w:ascii="Times New Roman" w:hAnsi="Times New Roman" w:cs="Times New Roman"/>
                <w:sz w:val="24"/>
                <w:szCs w:val="24"/>
              </w:rPr>
              <w:t>Кач</w:t>
            </w:r>
            <w:proofErr w:type="spellEnd"/>
            <w:r w:rsidRPr="006B6EF3">
              <w:rPr>
                <w:rFonts w:ascii="Times New Roman" w:hAnsi="Times New Roman" w:cs="Times New Roman"/>
                <w:sz w:val="24"/>
                <w:szCs w:val="24"/>
              </w:rPr>
              <w:t>.</w:t>
            </w:r>
          </w:p>
        </w:tc>
        <w:tc>
          <w:tcPr>
            <w:tcW w:w="864" w:type="dxa"/>
          </w:tcPr>
          <w:p w14:paraId="226BF03B" w14:textId="77777777" w:rsidR="00A721AA" w:rsidRPr="006B6EF3" w:rsidRDefault="00A721AA" w:rsidP="00A92F2D">
            <w:pPr>
              <w:pStyle w:val="a9"/>
              <w:jc w:val="center"/>
              <w:rPr>
                <w:rFonts w:ascii="Times New Roman" w:hAnsi="Times New Roman" w:cs="Times New Roman"/>
                <w:sz w:val="24"/>
                <w:szCs w:val="24"/>
              </w:rPr>
            </w:pPr>
            <w:proofErr w:type="spellStart"/>
            <w:r w:rsidRPr="006B6EF3">
              <w:rPr>
                <w:rFonts w:ascii="Times New Roman" w:hAnsi="Times New Roman" w:cs="Times New Roman"/>
                <w:sz w:val="24"/>
                <w:szCs w:val="24"/>
              </w:rPr>
              <w:t>Дина</w:t>
            </w:r>
            <w:proofErr w:type="spellEnd"/>
          </w:p>
          <w:p w14:paraId="21EBDCB4" w14:textId="77777777" w:rsidR="00A721AA" w:rsidRPr="006B6EF3" w:rsidRDefault="00A721AA" w:rsidP="00A92F2D">
            <w:pPr>
              <w:pStyle w:val="a9"/>
              <w:jc w:val="center"/>
              <w:rPr>
                <w:rFonts w:ascii="Times New Roman" w:hAnsi="Times New Roman" w:cs="Times New Roman"/>
                <w:sz w:val="24"/>
                <w:szCs w:val="24"/>
              </w:rPr>
            </w:pPr>
            <w:proofErr w:type="spellStart"/>
            <w:r w:rsidRPr="006B6EF3">
              <w:rPr>
                <w:rFonts w:ascii="Times New Roman" w:hAnsi="Times New Roman" w:cs="Times New Roman"/>
                <w:sz w:val="24"/>
                <w:szCs w:val="24"/>
              </w:rPr>
              <w:t>мика</w:t>
            </w:r>
            <w:proofErr w:type="spellEnd"/>
          </w:p>
        </w:tc>
      </w:tr>
      <w:tr w:rsidR="00A721AA" w:rsidRPr="006B6EF3" w14:paraId="43B61A92" w14:textId="77777777" w:rsidTr="009E2E4C">
        <w:trPr>
          <w:trHeight w:val="460"/>
        </w:trPr>
        <w:tc>
          <w:tcPr>
            <w:tcW w:w="1561" w:type="dxa"/>
          </w:tcPr>
          <w:p w14:paraId="47CBDF81" w14:textId="77777777" w:rsidR="00A721AA" w:rsidRPr="00D87B50" w:rsidRDefault="000917F4" w:rsidP="00A92F2D">
            <w:pPr>
              <w:pStyle w:val="a9"/>
              <w:jc w:val="both"/>
              <w:rPr>
                <w:rFonts w:ascii="Times New Roman" w:hAnsi="Times New Roman" w:cs="Times New Roman"/>
                <w:sz w:val="24"/>
                <w:szCs w:val="24"/>
              </w:rPr>
            </w:pPr>
            <w:proofErr w:type="spellStart"/>
            <w:r w:rsidRPr="00D87B50">
              <w:rPr>
                <w:rFonts w:ascii="Times New Roman" w:hAnsi="Times New Roman" w:cs="Times New Roman"/>
                <w:sz w:val="24"/>
                <w:szCs w:val="24"/>
              </w:rPr>
              <w:t>Русский</w:t>
            </w:r>
            <w:proofErr w:type="spellEnd"/>
            <w:r w:rsidRPr="00D87B50">
              <w:rPr>
                <w:rFonts w:ascii="Times New Roman" w:hAnsi="Times New Roman" w:cs="Times New Roman"/>
                <w:spacing w:val="-2"/>
                <w:sz w:val="24"/>
                <w:szCs w:val="24"/>
              </w:rPr>
              <w:t xml:space="preserve"> </w:t>
            </w:r>
            <w:proofErr w:type="spellStart"/>
            <w:r w:rsidRPr="00D87B50">
              <w:rPr>
                <w:rFonts w:ascii="Times New Roman" w:hAnsi="Times New Roman" w:cs="Times New Roman"/>
                <w:sz w:val="24"/>
                <w:szCs w:val="24"/>
              </w:rPr>
              <w:t>язык</w:t>
            </w:r>
            <w:proofErr w:type="spellEnd"/>
          </w:p>
        </w:tc>
        <w:tc>
          <w:tcPr>
            <w:tcW w:w="710" w:type="dxa"/>
          </w:tcPr>
          <w:p w14:paraId="734A3599" w14:textId="77777777" w:rsidR="00A721AA" w:rsidRPr="00D87B50" w:rsidRDefault="000917F4" w:rsidP="00A92F2D">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53</w:t>
            </w:r>
          </w:p>
        </w:tc>
        <w:tc>
          <w:tcPr>
            <w:tcW w:w="427" w:type="dxa"/>
          </w:tcPr>
          <w:p w14:paraId="00F71157" w14:textId="77777777" w:rsidR="00A721AA" w:rsidRPr="00D87B50" w:rsidRDefault="000917F4" w:rsidP="00A92F2D">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12</w:t>
            </w:r>
          </w:p>
        </w:tc>
        <w:tc>
          <w:tcPr>
            <w:tcW w:w="563" w:type="dxa"/>
          </w:tcPr>
          <w:p w14:paraId="2160F9AB" w14:textId="77777777" w:rsidR="00A721AA" w:rsidRPr="00D87B50" w:rsidRDefault="000917F4" w:rsidP="00A92F2D">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24</w:t>
            </w:r>
          </w:p>
        </w:tc>
        <w:tc>
          <w:tcPr>
            <w:tcW w:w="427" w:type="dxa"/>
          </w:tcPr>
          <w:p w14:paraId="2056DE68" w14:textId="77777777" w:rsidR="00A721AA" w:rsidRPr="00D87B50" w:rsidRDefault="000917F4" w:rsidP="00A92F2D">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17</w:t>
            </w:r>
          </w:p>
        </w:tc>
        <w:tc>
          <w:tcPr>
            <w:tcW w:w="423" w:type="dxa"/>
          </w:tcPr>
          <w:p w14:paraId="3F9EED1F" w14:textId="77777777" w:rsidR="00A721AA" w:rsidRPr="00D87B50" w:rsidRDefault="00A721AA" w:rsidP="00A92F2D">
            <w:pPr>
              <w:pStyle w:val="a9"/>
              <w:jc w:val="both"/>
              <w:rPr>
                <w:rFonts w:ascii="Times New Roman" w:hAnsi="Times New Roman" w:cs="Times New Roman"/>
                <w:sz w:val="24"/>
                <w:szCs w:val="24"/>
              </w:rPr>
            </w:pPr>
            <w:r w:rsidRPr="00D87B50">
              <w:rPr>
                <w:rFonts w:ascii="Times New Roman" w:hAnsi="Times New Roman" w:cs="Times New Roman"/>
                <w:sz w:val="24"/>
                <w:szCs w:val="24"/>
              </w:rPr>
              <w:t>-</w:t>
            </w:r>
          </w:p>
        </w:tc>
        <w:tc>
          <w:tcPr>
            <w:tcW w:w="710" w:type="dxa"/>
          </w:tcPr>
          <w:p w14:paraId="4EFB9C55" w14:textId="77777777" w:rsidR="00A721AA" w:rsidRPr="00D87B50" w:rsidRDefault="00A721AA" w:rsidP="00A92F2D">
            <w:pPr>
              <w:pStyle w:val="a9"/>
              <w:jc w:val="both"/>
              <w:rPr>
                <w:rFonts w:ascii="Times New Roman" w:hAnsi="Times New Roman" w:cs="Times New Roman"/>
                <w:sz w:val="24"/>
                <w:szCs w:val="24"/>
              </w:rPr>
            </w:pPr>
            <w:r w:rsidRPr="00D87B50">
              <w:rPr>
                <w:rFonts w:ascii="Times New Roman" w:hAnsi="Times New Roman" w:cs="Times New Roman"/>
                <w:sz w:val="24"/>
                <w:szCs w:val="24"/>
              </w:rPr>
              <w:t>100%</w:t>
            </w:r>
          </w:p>
        </w:tc>
        <w:tc>
          <w:tcPr>
            <w:tcW w:w="710" w:type="dxa"/>
          </w:tcPr>
          <w:p w14:paraId="25A957C6" w14:textId="77777777" w:rsidR="00A721AA" w:rsidRPr="00D87B50" w:rsidRDefault="00293BD7" w:rsidP="000917F4">
            <w:pPr>
              <w:pStyle w:val="a9"/>
              <w:jc w:val="both"/>
              <w:rPr>
                <w:rFonts w:ascii="Times New Roman" w:hAnsi="Times New Roman" w:cs="Times New Roman"/>
                <w:sz w:val="24"/>
                <w:szCs w:val="24"/>
              </w:rPr>
            </w:pPr>
            <w:r w:rsidRPr="00D87B50">
              <w:rPr>
                <w:rFonts w:ascii="Times New Roman" w:hAnsi="Times New Roman" w:cs="Times New Roman"/>
                <w:sz w:val="24"/>
                <w:szCs w:val="24"/>
                <w:lang w:val="ru-RU"/>
              </w:rPr>
              <w:t>6</w:t>
            </w:r>
            <w:r w:rsidR="000917F4" w:rsidRPr="00D87B50">
              <w:rPr>
                <w:rFonts w:ascii="Times New Roman" w:hAnsi="Times New Roman" w:cs="Times New Roman"/>
                <w:sz w:val="24"/>
                <w:szCs w:val="24"/>
                <w:lang w:val="ru-RU"/>
              </w:rPr>
              <w:t>7</w:t>
            </w:r>
            <w:r w:rsidR="00A721AA" w:rsidRPr="00D87B50">
              <w:rPr>
                <w:rFonts w:ascii="Times New Roman" w:hAnsi="Times New Roman" w:cs="Times New Roman"/>
                <w:sz w:val="24"/>
                <w:szCs w:val="24"/>
              </w:rPr>
              <w:t>%</w:t>
            </w:r>
          </w:p>
        </w:tc>
        <w:tc>
          <w:tcPr>
            <w:tcW w:w="705" w:type="dxa"/>
          </w:tcPr>
          <w:p w14:paraId="6C991A2C" w14:textId="77777777" w:rsidR="00A721AA" w:rsidRPr="006B6EF3" w:rsidRDefault="00237D26"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89</w:t>
            </w:r>
          </w:p>
        </w:tc>
        <w:tc>
          <w:tcPr>
            <w:tcW w:w="427" w:type="dxa"/>
          </w:tcPr>
          <w:p w14:paraId="488E029E" w14:textId="77777777" w:rsidR="00A721AA" w:rsidRPr="006B6EF3" w:rsidRDefault="00237D26"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2</w:t>
            </w:r>
          </w:p>
        </w:tc>
        <w:tc>
          <w:tcPr>
            <w:tcW w:w="567" w:type="dxa"/>
          </w:tcPr>
          <w:p w14:paraId="0B075253" w14:textId="77777777" w:rsidR="00A721AA" w:rsidRPr="006B6EF3" w:rsidRDefault="00237D26"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53</w:t>
            </w:r>
          </w:p>
        </w:tc>
        <w:tc>
          <w:tcPr>
            <w:tcW w:w="567" w:type="dxa"/>
          </w:tcPr>
          <w:p w14:paraId="32EDF559" w14:textId="77777777" w:rsidR="00A721AA" w:rsidRPr="006B6EF3" w:rsidRDefault="00237D26"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34</w:t>
            </w:r>
          </w:p>
        </w:tc>
        <w:tc>
          <w:tcPr>
            <w:tcW w:w="283" w:type="dxa"/>
          </w:tcPr>
          <w:p w14:paraId="6DEA1DD6" w14:textId="77777777" w:rsidR="00A721AA" w:rsidRPr="006B6EF3" w:rsidRDefault="00A721AA"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rPr>
              <w:t>-</w:t>
            </w:r>
          </w:p>
        </w:tc>
        <w:tc>
          <w:tcPr>
            <w:tcW w:w="567" w:type="dxa"/>
          </w:tcPr>
          <w:p w14:paraId="49879806" w14:textId="77777777" w:rsidR="00A721AA" w:rsidRPr="006B6EF3" w:rsidRDefault="00A721AA"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rPr>
              <w:t>100</w:t>
            </w:r>
          </w:p>
        </w:tc>
        <w:tc>
          <w:tcPr>
            <w:tcW w:w="850" w:type="dxa"/>
          </w:tcPr>
          <w:p w14:paraId="71DFECA0" w14:textId="77777777" w:rsidR="00A721AA" w:rsidRPr="006B6EF3" w:rsidRDefault="00293BD7"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lang w:val="ru-RU"/>
              </w:rPr>
              <w:t>62</w:t>
            </w:r>
            <w:r w:rsidR="00A721AA" w:rsidRPr="006B6EF3">
              <w:rPr>
                <w:rFonts w:ascii="Times New Roman" w:hAnsi="Times New Roman" w:cs="Times New Roman"/>
                <w:sz w:val="24"/>
                <w:szCs w:val="24"/>
              </w:rPr>
              <w:t>%</w:t>
            </w:r>
          </w:p>
        </w:tc>
        <w:tc>
          <w:tcPr>
            <w:tcW w:w="864" w:type="dxa"/>
          </w:tcPr>
          <w:p w14:paraId="3685BD26" w14:textId="77777777" w:rsidR="00A721AA" w:rsidRPr="006B6EF3" w:rsidRDefault="00293BD7"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-1</w:t>
            </w:r>
          </w:p>
        </w:tc>
      </w:tr>
      <w:tr w:rsidR="000917F4" w:rsidRPr="006B6EF3" w14:paraId="6AE5204F" w14:textId="77777777" w:rsidTr="009E2E4C">
        <w:trPr>
          <w:trHeight w:val="230"/>
        </w:trPr>
        <w:tc>
          <w:tcPr>
            <w:tcW w:w="1561" w:type="dxa"/>
          </w:tcPr>
          <w:p w14:paraId="3C261C9F" w14:textId="77777777" w:rsidR="000917F4" w:rsidRPr="006B6EF3" w:rsidRDefault="000917F4" w:rsidP="000917F4">
            <w:pPr>
              <w:pStyle w:val="a9"/>
              <w:jc w:val="both"/>
              <w:rPr>
                <w:rFonts w:ascii="Times New Roman" w:hAnsi="Times New Roman" w:cs="Times New Roman"/>
                <w:sz w:val="24"/>
                <w:szCs w:val="24"/>
              </w:rPr>
            </w:pPr>
            <w:proofErr w:type="spellStart"/>
            <w:r w:rsidRPr="006B6EF3">
              <w:rPr>
                <w:rFonts w:ascii="Times New Roman" w:hAnsi="Times New Roman" w:cs="Times New Roman"/>
                <w:sz w:val="24"/>
                <w:szCs w:val="24"/>
              </w:rPr>
              <w:t>Математика</w:t>
            </w:r>
            <w:proofErr w:type="spellEnd"/>
          </w:p>
        </w:tc>
        <w:tc>
          <w:tcPr>
            <w:tcW w:w="710" w:type="dxa"/>
          </w:tcPr>
          <w:p w14:paraId="1D24C17A" w14:textId="77777777" w:rsidR="000917F4" w:rsidRDefault="000917F4">
            <w:r w:rsidRPr="00633A1E">
              <w:rPr>
                <w:rFonts w:ascii="Times New Roman" w:hAnsi="Times New Roman" w:cs="Times New Roman"/>
                <w:sz w:val="24"/>
                <w:szCs w:val="24"/>
                <w:lang w:val="ru-RU"/>
              </w:rPr>
              <w:t>53</w:t>
            </w:r>
          </w:p>
        </w:tc>
        <w:tc>
          <w:tcPr>
            <w:tcW w:w="427" w:type="dxa"/>
          </w:tcPr>
          <w:p w14:paraId="261F2443" w14:textId="77777777" w:rsidR="000917F4" w:rsidRPr="006B6EF3" w:rsidRDefault="000917F4" w:rsidP="00A92F2D">
            <w:pPr>
              <w:pStyle w:val="a9"/>
              <w:jc w:val="both"/>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563" w:type="dxa"/>
          </w:tcPr>
          <w:p w14:paraId="13BEE7FF" w14:textId="77777777" w:rsidR="000917F4" w:rsidRPr="006B6EF3" w:rsidRDefault="000917F4" w:rsidP="00A92F2D">
            <w:pPr>
              <w:pStyle w:val="a9"/>
              <w:jc w:val="both"/>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427" w:type="dxa"/>
          </w:tcPr>
          <w:p w14:paraId="1DD6EA52" w14:textId="77777777" w:rsidR="000917F4" w:rsidRPr="006B6EF3" w:rsidRDefault="000917F4" w:rsidP="00A92F2D">
            <w:pPr>
              <w:pStyle w:val="a9"/>
              <w:jc w:val="both"/>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423" w:type="dxa"/>
          </w:tcPr>
          <w:p w14:paraId="58E8069B" w14:textId="77777777" w:rsidR="000917F4" w:rsidRPr="006B6EF3" w:rsidRDefault="000917F4"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rPr>
              <w:t>-</w:t>
            </w:r>
          </w:p>
        </w:tc>
        <w:tc>
          <w:tcPr>
            <w:tcW w:w="710" w:type="dxa"/>
          </w:tcPr>
          <w:p w14:paraId="585258B3" w14:textId="77777777" w:rsidR="000917F4" w:rsidRPr="006B6EF3" w:rsidRDefault="000917F4"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rPr>
              <w:t>100%</w:t>
            </w:r>
          </w:p>
        </w:tc>
        <w:tc>
          <w:tcPr>
            <w:tcW w:w="710" w:type="dxa"/>
          </w:tcPr>
          <w:p w14:paraId="6A21B68C" w14:textId="77777777" w:rsidR="000917F4" w:rsidRPr="006B6EF3" w:rsidRDefault="000917F4" w:rsidP="00A92F2D">
            <w:pPr>
              <w:pStyle w:val="a9"/>
              <w:jc w:val="both"/>
              <w:rPr>
                <w:rFonts w:ascii="Times New Roman" w:hAnsi="Times New Roman" w:cs="Times New Roman"/>
                <w:sz w:val="24"/>
                <w:szCs w:val="24"/>
              </w:rPr>
            </w:pPr>
            <w:r>
              <w:rPr>
                <w:rFonts w:ascii="Times New Roman" w:hAnsi="Times New Roman" w:cs="Times New Roman"/>
                <w:sz w:val="24"/>
                <w:szCs w:val="24"/>
                <w:lang w:val="ru-RU"/>
              </w:rPr>
              <w:t>43</w:t>
            </w:r>
            <w:r w:rsidRPr="006B6EF3">
              <w:rPr>
                <w:rFonts w:ascii="Times New Roman" w:hAnsi="Times New Roman" w:cs="Times New Roman"/>
                <w:sz w:val="24"/>
                <w:szCs w:val="24"/>
              </w:rPr>
              <w:t>%</w:t>
            </w:r>
          </w:p>
        </w:tc>
        <w:tc>
          <w:tcPr>
            <w:tcW w:w="705" w:type="dxa"/>
          </w:tcPr>
          <w:p w14:paraId="2A650BCD" w14:textId="77777777" w:rsidR="000917F4" w:rsidRPr="006B6EF3" w:rsidRDefault="000917F4"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89</w:t>
            </w:r>
          </w:p>
        </w:tc>
        <w:tc>
          <w:tcPr>
            <w:tcW w:w="427" w:type="dxa"/>
          </w:tcPr>
          <w:p w14:paraId="01828361" w14:textId="77777777" w:rsidR="000917F4" w:rsidRPr="006B6EF3" w:rsidRDefault="000917F4"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5</w:t>
            </w:r>
          </w:p>
        </w:tc>
        <w:tc>
          <w:tcPr>
            <w:tcW w:w="567" w:type="dxa"/>
          </w:tcPr>
          <w:p w14:paraId="06F6D3CB" w14:textId="77777777" w:rsidR="000917F4" w:rsidRPr="006B6EF3" w:rsidRDefault="000917F4"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50</w:t>
            </w:r>
          </w:p>
        </w:tc>
        <w:tc>
          <w:tcPr>
            <w:tcW w:w="567" w:type="dxa"/>
          </w:tcPr>
          <w:p w14:paraId="4627C506" w14:textId="77777777" w:rsidR="000917F4" w:rsidRPr="006B6EF3" w:rsidRDefault="000917F4"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34</w:t>
            </w:r>
          </w:p>
        </w:tc>
        <w:tc>
          <w:tcPr>
            <w:tcW w:w="283" w:type="dxa"/>
          </w:tcPr>
          <w:p w14:paraId="7EBE57F2" w14:textId="77777777" w:rsidR="000917F4" w:rsidRPr="006B6EF3" w:rsidRDefault="000917F4"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rPr>
              <w:t>-</w:t>
            </w:r>
          </w:p>
        </w:tc>
        <w:tc>
          <w:tcPr>
            <w:tcW w:w="567" w:type="dxa"/>
          </w:tcPr>
          <w:p w14:paraId="6740E27C" w14:textId="77777777" w:rsidR="000917F4" w:rsidRPr="006B6EF3" w:rsidRDefault="000917F4"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rPr>
              <w:t>100</w:t>
            </w:r>
          </w:p>
        </w:tc>
        <w:tc>
          <w:tcPr>
            <w:tcW w:w="850" w:type="dxa"/>
          </w:tcPr>
          <w:p w14:paraId="3F3DADC0" w14:textId="77777777" w:rsidR="000917F4" w:rsidRPr="006B6EF3" w:rsidRDefault="000917F4"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rPr>
              <w:t>6</w:t>
            </w:r>
            <w:r w:rsidRPr="006B6EF3">
              <w:rPr>
                <w:rFonts w:ascii="Times New Roman" w:hAnsi="Times New Roman" w:cs="Times New Roman"/>
                <w:sz w:val="24"/>
                <w:szCs w:val="24"/>
                <w:lang w:val="ru-RU"/>
              </w:rPr>
              <w:t>2</w:t>
            </w:r>
            <w:r w:rsidRPr="006B6EF3">
              <w:rPr>
                <w:rFonts w:ascii="Times New Roman" w:hAnsi="Times New Roman" w:cs="Times New Roman"/>
                <w:sz w:val="24"/>
                <w:szCs w:val="24"/>
              </w:rPr>
              <w:t>%</w:t>
            </w:r>
          </w:p>
        </w:tc>
        <w:tc>
          <w:tcPr>
            <w:tcW w:w="864" w:type="dxa"/>
          </w:tcPr>
          <w:p w14:paraId="3C3F7E82" w14:textId="77777777" w:rsidR="000917F4" w:rsidRPr="006B6EF3" w:rsidRDefault="000917F4"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+3</w:t>
            </w:r>
          </w:p>
        </w:tc>
      </w:tr>
      <w:tr w:rsidR="000917F4" w:rsidRPr="006B6EF3" w14:paraId="7F7D112F" w14:textId="77777777" w:rsidTr="009E2E4C">
        <w:trPr>
          <w:trHeight w:val="230"/>
        </w:trPr>
        <w:tc>
          <w:tcPr>
            <w:tcW w:w="1561" w:type="dxa"/>
          </w:tcPr>
          <w:p w14:paraId="731563CB" w14:textId="77777777" w:rsidR="000917F4" w:rsidRPr="006B6EF3" w:rsidRDefault="000917F4" w:rsidP="000917F4">
            <w:pPr>
              <w:pStyle w:val="a9"/>
              <w:jc w:val="both"/>
              <w:rPr>
                <w:rFonts w:ascii="Times New Roman" w:hAnsi="Times New Roman" w:cs="Times New Roman"/>
                <w:sz w:val="24"/>
                <w:szCs w:val="24"/>
              </w:rPr>
            </w:pPr>
            <w:proofErr w:type="spellStart"/>
            <w:r w:rsidRPr="006B6EF3">
              <w:rPr>
                <w:rFonts w:ascii="Times New Roman" w:hAnsi="Times New Roman" w:cs="Times New Roman"/>
                <w:sz w:val="24"/>
                <w:szCs w:val="24"/>
              </w:rPr>
              <w:t>Казахский</w:t>
            </w:r>
            <w:proofErr w:type="spellEnd"/>
          </w:p>
          <w:p w14:paraId="16A24E92" w14:textId="77777777" w:rsidR="000917F4" w:rsidRPr="006B6EF3" w:rsidRDefault="000917F4" w:rsidP="000917F4">
            <w:pPr>
              <w:pStyle w:val="a9"/>
              <w:jc w:val="both"/>
              <w:rPr>
                <w:rFonts w:ascii="Times New Roman" w:hAnsi="Times New Roman" w:cs="Times New Roman"/>
                <w:sz w:val="24"/>
                <w:szCs w:val="24"/>
              </w:rPr>
            </w:pPr>
            <w:proofErr w:type="spellStart"/>
            <w:r w:rsidRPr="006B6EF3">
              <w:rPr>
                <w:rFonts w:ascii="Times New Roman" w:hAnsi="Times New Roman" w:cs="Times New Roman"/>
                <w:sz w:val="24"/>
                <w:szCs w:val="24"/>
              </w:rPr>
              <w:t>язык</w:t>
            </w:r>
            <w:proofErr w:type="spellEnd"/>
          </w:p>
        </w:tc>
        <w:tc>
          <w:tcPr>
            <w:tcW w:w="710" w:type="dxa"/>
          </w:tcPr>
          <w:p w14:paraId="6BACF933" w14:textId="77777777" w:rsidR="000917F4" w:rsidRDefault="000917F4">
            <w:r w:rsidRPr="00633A1E">
              <w:rPr>
                <w:rFonts w:ascii="Times New Roman" w:hAnsi="Times New Roman" w:cs="Times New Roman"/>
                <w:sz w:val="24"/>
                <w:szCs w:val="24"/>
                <w:lang w:val="ru-RU"/>
              </w:rPr>
              <w:t>53</w:t>
            </w:r>
          </w:p>
        </w:tc>
        <w:tc>
          <w:tcPr>
            <w:tcW w:w="427" w:type="dxa"/>
          </w:tcPr>
          <w:p w14:paraId="65E10246" w14:textId="77777777" w:rsidR="000917F4" w:rsidRPr="006B6EF3" w:rsidRDefault="000917F4" w:rsidP="000917F4">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1</w:t>
            </w:r>
            <w:r>
              <w:rPr>
                <w:rFonts w:ascii="Times New Roman" w:hAnsi="Times New Roman" w:cs="Times New Roman"/>
                <w:sz w:val="24"/>
                <w:szCs w:val="24"/>
                <w:lang w:val="ru-RU"/>
              </w:rPr>
              <w:t>3</w:t>
            </w:r>
          </w:p>
        </w:tc>
        <w:tc>
          <w:tcPr>
            <w:tcW w:w="563" w:type="dxa"/>
          </w:tcPr>
          <w:p w14:paraId="0421353D" w14:textId="77777777" w:rsidR="000917F4" w:rsidRPr="006B6EF3" w:rsidRDefault="000917F4" w:rsidP="00A92F2D">
            <w:pPr>
              <w:pStyle w:val="a9"/>
              <w:jc w:val="both"/>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427" w:type="dxa"/>
          </w:tcPr>
          <w:p w14:paraId="090417AA" w14:textId="77777777" w:rsidR="000917F4" w:rsidRPr="006B6EF3" w:rsidRDefault="000917F4" w:rsidP="00A92F2D">
            <w:pPr>
              <w:pStyle w:val="a9"/>
              <w:jc w:val="both"/>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423" w:type="dxa"/>
          </w:tcPr>
          <w:p w14:paraId="7D0C9891" w14:textId="77777777" w:rsidR="000917F4" w:rsidRPr="006B6EF3" w:rsidRDefault="000917F4"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rPr>
              <w:t>-</w:t>
            </w:r>
          </w:p>
        </w:tc>
        <w:tc>
          <w:tcPr>
            <w:tcW w:w="710" w:type="dxa"/>
          </w:tcPr>
          <w:p w14:paraId="6745DB46" w14:textId="77777777" w:rsidR="000917F4" w:rsidRPr="006B6EF3" w:rsidRDefault="000917F4"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rPr>
              <w:t>100%</w:t>
            </w:r>
          </w:p>
        </w:tc>
        <w:tc>
          <w:tcPr>
            <w:tcW w:w="710" w:type="dxa"/>
          </w:tcPr>
          <w:p w14:paraId="7DF9FC25" w14:textId="77777777" w:rsidR="000917F4" w:rsidRPr="006B6EF3" w:rsidRDefault="000917F4" w:rsidP="000917F4">
            <w:pPr>
              <w:pStyle w:val="a9"/>
              <w:jc w:val="both"/>
              <w:rPr>
                <w:rFonts w:ascii="Times New Roman" w:hAnsi="Times New Roman" w:cs="Times New Roman"/>
                <w:sz w:val="24"/>
                <w:szCs w:val="24"/>
              </w:rPr>
            </w:pPr>
            <w:r w:rsidRPr="006B6EF3">
              <w:rPr>
                <w:rFonts w:ascii="Times New Roman" w:hAnsi="Times New Roman" w:cs="Times New Roman"/>
                <w:sz w:val="24"/>
                <w:szCs w:val="24"/>
                <w:lang w:val="ru-RU"/>
              </w:rPr>
              <w:t>5</w:t>
            </w:r>
            <w:r>
              <w:rPr>
                <w:rFonts w:ascii="Times New Roman" w:hAnsi="Times New Roman" w:cs="Times New Roman"/>
                <w:sz w:val="24"/>
                <w:szCs w:val="24"/>
                <w:lang w:val="ru-RU"/>
              </w:rPr>
              <w:t>4</w:t>
            </w:r>
            <w:r w:rsidRPr="006B6EF3">
              <w:rPr>
                <w:rFonts w:ascii="Times New Roman" w:hAnsi="Times New Roman" w:cs="Times New Roman"/>
                <w:sz w:val="24"/>
                <w:szCs w:val="24"/>
              </w:rPr>
              <w:t>%</w:t>
            </w:r>
          </w:p>
        </w:tc>
        <w:tc>
          <w:tcPr>
            <w:tcW w:w="705" w:type="dxa"/>
          </w:tcPr>
          <w:p w14:paraId="7A4B10F9" w14:textId="77777777" w:rsidR="000917F4" w:rsidRPr="006B6EF3" w:rsidRDefault="000917F4"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89</w:t>
            </w:r>
          </w:p>
        </w:tc>
        <w:tc>
          <w:tcPr>
            <w:tcW w:w="427" w:type="dxa"/>
          </w:tcPr>
          <w:p w14:paraId="2CD71246" w14:textId="77777777" w:rsidR="000917F4" w:rsidRPr="006B6EF3" w:rsidRDefault="000917F4"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5</w:t>
            </w:r>
          </w:p>
        </w:tc>
        <w:tc>
          <w:tcPr>
            <w:tcW w:w="567" w:type="dxa"/>
          </w:tcPr>
          <w:p w14:paraId="51E4DDF9" w14:textId="77777777" w:rsidR="000917F4" w:rsidRPr="006B6EF3" w:rsidRDefault="000917F4"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48</w:t>
            </w:r>
          </w:p>
        </w:tc>
        <w:tc>
          <w:tcPr>
            <w:tcW w:w="567" w:type="dxa"/>
          </w:tcPr>
          <w:p w14:paraId="54246B6D" w14:textId="77777777" w:rsidR="000917F4" w:rsidRPr="006B6EF3" w:rsidRDefault="000917F4"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36</w:t>
            </w:r>
          </w:p>
        </w:tc>
        <w:tc>
          <w:tcPr>
            <w:tcW w:w="283" w:type="dxa"/>
          </w:tcPr>
          <w:p w14:paraId="143A29DD" w14:textId="77777777" w:rsidR="000917F4" w:rsidRPr="006B6EF3" w:rsidRDefault="000917F4"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rPr>
              <w:t>-</w:t>
            </w:r>
          </w:p>
        </w:tc>
        <w:tc>
          <w:tcPr>
            <w:tcW w:w="567" w:type="dxa"/>
          </w:tcPr>
          <w:p w14:paraId="1664C107" w14:textId="77777777" w:rsidR="000917F4" w:rsidRPr="006B6EF3" w:rsidRDefault="000917F4"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rPr>
              <w:t>100</w:t>
            </w:r>
          </w:p>
        </w:tc>
        <w:tc>
          <w:tcPr>
            <w:tcW w:w="850" w:type="dxa"/>
          </w:tcPr>
          <w:p w14:paraId="324DF6CC" w14:textId="77777777" w:rsidR="000917F4" w:rsidRPr="006B6EF3" w:rsidRDefault="000917F4"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lang w:val="ru-RU"/>
              </w:rPr>
              <w:t>59</w:t>
            </w:r>
            <w:r w:rsidRPr="006B6EF3">
              <w:rPr>
                <w:rFonts w:ascii="Times New Roman" w:hAnsi="Times New Roman" w:cs="Times New Roman"/>
                <w:sz w:val="24"/>
                <w:szCs w:val="24"/>
              </w:rPr>
              <w:t>%</w:t>
            </w:r>
          </w:p>
        </w:tc>
        <w:tc>
          <w:tcPr>
            <w:tcW w:w="864" w:type="dxa"/>
          </w:tcPr>
          <w:p w14:paraId="7401ADFF" w14:textId="77777777" w:rsidR="000917F4" w:rsidRPr="006B6EF3" w:rsidRDefault="000917F4" w:rsidP="00A92F2D">
            <w:pPr>
              <w:pStyle w:val="a9"/>
              <w:jc w:val="both"/>
              <w:rPr>
                <w:rFonts w:ascii="Times New Roman" w:hAnsi="Times New Roman" w:cs="Times New Roman"/>
                <w:sz w:val="24"/>
                <w:szCs w:val="24"/>
                <w:lang w:val="ru-RU"/>
              </w:rPr>
            </w:pPr>
            <w:proofErr w:type="spellStart"/>
            <w:r w:rsidRPr="006B6EF3">
              <w:rPr>
                <w:rFonts w:ascii="Times New Roman" w:hAnsi="Times New Roman" w:cs="Times New Roman"/>
                <w:sz w:val="24"/>
                <w:szCs w:val="24"/>
                <w:lang w:val="ru-RU"/>
              </w:rPr>
              <w:t>стаб</w:t>
            </w:r>
            <w:proofErr w:type="spellEnd"/>
          </w:p>
        </w:tc>
      </w:tr>
      <w:tr w:rsidR="00293BD7" w:rsidRPr="006B6EF3" w14:paraId="0F466BE7" w14:textId="77777777" w:rsidTr="009E2E4C">
        <w:trPr>
          <w:trHeight w:val="230"/>
        </w:trPr>
        <w:tc>
          <w:tcPr>
            <w:tcW w:w="1561" w:type="dxa"/>
          </w:tcPr>
          <w:p w14:paraId="7C093A85" w14:textId="77777777" w:rsidR="00293BD7" w:rsidRPr="006B6EF3" w:rsidRDefault="00293BD7"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rPr>
              <w:t>В</w:t>
            </w:r>
            <w:r w:rsidRPr="006B6EF3">
              <w:rPr>
                <w:rFonts w:ascii="Times New Roman" w:hAnsi="Times New Roman" w:cs="Times New Roman"/>
                <w:spacing w:val="-1"/>
                <w:sz w:val="24"/>
                <w:szCs w:val="24"/>
              </w:rPr>
              <w:t xml:space="preserve"> </w:t>
            </w:r>
            <w:proofErr w:type="spellStart"/>
            <w:r w:rsidRPr="006B6EF3">
              <w:rPr>
                <w:rFonts w:ascii="Times New Roman" w:hAnsi="Times New Roman" w:cs="Times New Roman"/>
                <w:sz w:val="24"/>
                <w:szCs w:val="24"/>
              </w:rPr>
              <w:t>среднем</w:t>
            </w:r>
            <w:proofErr w:type="spellEnd"/>
          </w:p>
        </w:tc>
        <w:tc>
          <w:tcPr>
            <w:tcW w:w="710" w:type="dxa"/>
          </w:tcPr>
          <w:p w14:paraId="091709AA" w14:textId="77777777" w:rsidR="00293BD7" w:rsidRPr="006B6EF3" w:rsidRDefault="000917F4" w:rsidP="00A92F2D">
            <w:pPr>
              <w:pStyle w:val="a9"/>
              <w:jc w:val="both"/>
              <w:rPr>
                <w:rFonts w:ascii="Times New Roman" w:hAnsi="Times New Roman" w:cs="Times New Roman"/>
                <w:sz w:val="24"/>
                <w:szCs w:val="24"/>
              </w:rPr>
            </w:pPr>
            <w:r>
              <w:rPr>
                <w:rFonts w:ascii="Times New Roman" w:hAnsi="Times New Roman" w:cs="Times New Roman"/>
                <w:sz w:val="24"/>
                <w:szCs w:val="24"/>
                <w:lang w:val="ru-RU"/>
              </w:rPr>
              <w:t>159</w:t>
            </w:r>
          </w:p>
        </w:tc>
        <w:tc>
          <w:tcPr>
            <w:tcW w:w="427" w:type="dxa"/>
          </w:tcPr>
          <w:p w14:paraId="53DA7049" w14:textId="77777777" w:rsidR="00293BD7" w:rsidRPr="006B6EF3" w:rsidRDefault="00293BD7"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lang w:val="ru-RU"/>
              </w:rPr>
              <w:t>30</w:t>
            </w:r>
          </w:p>
        </w:tc>
        <w:tc>
          <w:tcPr>
            <w:tcW w:w="563" w:type="dxa"/>
          </w:tcPr>
          <w:p w14:paraId="7E127CD4" w14:textId="77777777" w:rsidR="00293BD7" w:rsidRPr="006B6EF3" w:rsidRDefault="000917F4" w:rsidP="00A92F2D">
            <w:pPr>
              <w:pStyle w:val="a9"/>
              <w:jc w:val="both"/>
              <w:rPr>
                <w:rFonts w:ascii="Times New Roman" w:hAnsi="Times New Roman" w:cs="Times New Roman"/>
                <w:sz w:val="24"/>
                <w:szCs w:val="24"/>
              </w:rPr>
            </w:pPr>
            <w:r>
              <w:rPr>
                <w:rFonts w:ascii="Times New Roman" w:hAnsi="Times New Roman" w:cs="Times New Roman"/>
                <w:sz w:val="24"/>
                <w:szCs w:val="24"/>
                <w:lang w:val="ru-RU"/>
              </w:rPr>
              <w:t>57</w:t>
            </w:r>
          </w:p>
        </w:tc>
        <w:tc>
          <w:tcPr>
            <w:tcW w:w="427" w:type="dxa"/>
          </w:tcPr>
          <w:p w14:paraId="264BC8D4" w14:textId="77777777" w:rsidR="00293BD7" w:rsidRPr="006B6EF3" w:rsidRDefault="000917F4" w:rsidP="00A92F2D">
            <w:pPr>
              <w:pStyle w:val="a9"/>
              <w:jc w:val="both"/>
              <w:rPr>
                <w:rFonts w:ascii="Times New Roman" w:hAnsi="Times New Roman" w:cs="Times New Roman"/>
                <w:sz w:val="24"/>
                <w:szCs w:val="24"/>
              </w:rPr>
            </w:pPr>
            <w:r>
              <w:rPr>
                <w:rFonts w:ascii="Times New Roman" w:hAnsi="Times New Roman" w:cs="Times New Roman"/>
                <w:sz w:val="24"/>
                <w:szCs w:val="24"/>
                <w:lang w:val="ru-RU"/>
              </w:rPr>
              <w:t>72</w:t>
            </w:r>
          </w:p>
        </w:tc>
        <w:tc>
          <w:tcPr>
            <w:tcW w:w="423" w:type="dxa"/>
          </w:tcPr>
          <w:p w14:paraId="44643193" w14:textId="77777777" w:rsidR="00293BD7" w:rsidRPr="00B620CC" w:rsidRDefault="00B620CC" w:rsidP="00A92F2D">
            <w:pPr>
              <w:pStyle w:val="a9"/>
              <w:jc w:val="both"/>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710" w:type="dxa"/>
          </w:tcPr>
          <w:p w14:paraId="52CEB5F5" w14:textId="77777777" w:rsidR="00293BD7" w:rsidRPr="006B6EF3" w:rsidRDefault="00293BD7"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rPr>
              <w:t>10</w:t>
            </w:r>
            <w:r w:rsidRPr="006B6EF3">
              <w:rPr>
                <w:rFonts w:ascii="Times New Roman" w:hAnsi="Times New Roman" w:cs="Times New Roman"/>
                <w:sz w:val="24"/>
                <w:szCs w:val="24"/>
                <w:lang w:val="ru-RU"/>
              </w:rPr>
              <w:t>0</w:t>
            </w:r>
          </w:p>
        </w:tc>
        <w:tc>
          <w:tcPr>
            <w:tcW w:w="710" w:type="dxa"/>
          </w:tcPr>
          <w:p w14:paraId="5F2764E0" w14:textId="77777777" w:rsidR="00293BD7" w:rsidRPr="006B6EF3" w:rsidRDefault="00B620CC" w:rsidP="00A92F2D">
            <w:pPr>
              <w:pStyle w:val="a9"/>
              <w:jc w:val="both"/>
              <w:rPr>
                <w:rFonts w:ascii="Times New Roman" w:hAnsi="Times New Roman" w:cs="Times New Roman"/>
                <w:sz w:val="24"/>
                <w:szCs w:val="24"/>
              </w:rPr>
            </w:pPr>
            <w:r>
              <w:rPr>
                <w:rFonts w:ascii="Times New Roman" w:hAnsi="Times New Roman" w:cs="Times New Roman"/>
                <w:sz w:val="24"/>
                <w:szCs w:val="24"/>
                <w:lang w:val="ru-RU"/>
              </w:rPr>
              <w:t>54</w:t>
            </w:r>
            <w:r w:rsidR="00293BD7" w:rsidRPr="006B6EF3">
              <w:rPr>
                <w:rFonts w:ascii="Times New Roman" w:hAnsi="Times New Roman" w:cs="Times New Roman"/>
                <w:sz w:val="24"/>
                <w:szCs w:val="24"/>
              </w:rPr>
              <w:t>%</w:t>
            </w:r>
          </w:p>
        </w:tc>
        <w:tc>
          <w:tcPr>
            <w:tcW w:w="705" w:type="dxa"/>
          </w:tcPr>
          <w:p w14:paraId="0555BC4C" w14:textId="77777777" w:rsidR="00293BD7" w:rsidRPr="006B6EF3" w:rsidRDefault="00293BD7"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267</w:t>
            </w:r>
          </w:p>
        </w:tc>
        <w:tc>
          <w:tcPr>
            <w:tcW w:w="427" w:type="dxa"/>
          </w:tcPr>
          <w:p w14:paraId="452557B2" w14:textId="77777777" w:rsidR="00293BD7" w:rsidRPr="006B6EF3" w:rsidRDefault="00293BD7"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12</w:t>
            </w:r>
          </w:p>
        </w:tc>
        <w:tc>
          <w:tcPr>
            <w:tcW w:w="567" w:type="dxa"/>
          </w:tcPr>
          <w:p w14:paraId="44A22852" w14:textId="77777777" w:rsidR="00293BD7" w:rsidRPr="006B6EF3" w:rsidRDefault="00293BD7"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151</w:t>
            </w:r>
          </w:p>
        </w:tc>
        <w:tc>
          <w:tcPr>
            <w:tcW w:w="567" w:type="dxa"/>
          </w:tcPr>
          <w:p w14:paraId="1BF1B7C5" w14:textId="77777777" w:rsidR="00293BD7" w:rsidRPr="006B6EF3" w:rsidRDefault="00293BD7"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104</w:t>
            </w:r>
          </w:p>
        </w:tc>
        <w:tc>
          <w:tcPr>
            <w:tcW w:w="283" w:type="dxa"/>
          </w:tcPr>
          <w:p w14:paraId="2323BC36" w14:textId="77777777" w:rsidR="00293BD7" w:rsidRPr="006B6EF3" w:rsidRDefault="00293BD7" w:rsidP="00A92F2D">
            <w:pPr>
              <w:pStyle w:val="a9"/>
              <w:jc w:val="both"/>
              <w:rPr>
                <w:rFonts w:ascii="Times New Roman" w:hAnsi="Times New Roman" w:cs="Times New Roman"/>
                <w:sz w:val="24"/>
                <w:szCs w:val="24"/>
              </w:rPr>
            </w:pPr>
          </w:p>
        </w:tc>
        <w:tc>
          <w:tcPr>
            <w:tcW w:w="567" w:type="dxa"/>
          </w:tcPr>
          <w:p w14:paraId="2CF82D93" w14:textId="77777777" w:rsidR="00293BD7" w:rsidRPr="006B6EF3" w:rsidRDefault="00293BD7"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rPr>
              <w:t>100</w:t>
            </w:r>
          </w:p>
        </w:tc>
        <w:tc>
          <w:tcPr>
            <w:tcW w:w="850" w:type="dxa"/>
          </w:tcPr>
          <w:p w14:paraId="47F91E98" w14:textId="77777777" w:rsidR="00293BD7" w:rsidRPr="006B6EF3" w:rsidRDefault="00293BD7"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lang w:val="ru-RU"/>
              </w:rPr>
              <w:t>61</w:t>
            </w:r>
            <w:r w:rsidRPr="006B6EF3">
              <w:rPr>
                <w:rFonts w:ascii="Times New Roman" w:hAnsi="Times New Roman" w:cs="Times New Roman"/>
                <w:sz w:val="24"/>
                <w:szCs w:val="24"/>
              </w:rPr>
              <w:t>%</w:t>
            </w:r>
          </w:p>
        </w:tc>
        <w:tc>
          <w:tcPr>
            <w:tcW w:w="864" w:type="dxa"/>
          </w:tcPr>
          <w:p w14:paraId="3B177DEB" w14:textId="77777777" w:rsidR="00293BD7" w:rsidRPr="006B6EF3" w:rsidRDefault="00293BD7" w:rsidP="00A92F2D">
            <w:pPr>
              <w:pStyle w:val="a9"/>
              <w:jc w:val="both"/>
              <w:rPr>
                <w:rFonts w:ascii="Times New Roman" w:hAnsi="Times New Roman" w:cs="Times New Roman"/>
                <w:sz w:val="24"/>
                <w:szCs w:val="24"/>
                <w:lang w:val="ru-RU"/>
              </w:rPr>
            </w:pPr>
            <w:proofErr w:type="spellStart"/>
            <w:r w:rsidRPr="006B6EF3">
              <w:rPr>
                <w:rFonts w:ascii="Times New Roman" w:hAnsi="Times New Roman" w:cs="Times New Roman"/>
                <w:sz w:val="24"/>
                <w:szCs w:val="24"/>
                <w:lang w:val="ru-RU"/>
              </w:rPr>
              <w:t>стаб</w:t>
            </w:r>
            <w:proofErr w:type="spellEnd"/>
          </w:p>
        </w:tc>
      </w:tr>
      <w:tr w:rsidR="00293BD7" w:rsidRPr="006B6EF3" w14:paraId="0AB05E64" w14:textId="77777777" w:rsidTr="009E2E4C">
        <w:trPr>
          <w:trHeight w:val="230"/>
        </w:trPr>
        <w:tc>
          <w:tcPr>
            <w:tcW w:w="1561" w:type="dxa"/>
          </w:tcPr>
          <w:p w14:paraId="1BA633FE" w14:textId="77777777" w:rsidR="00293BD7" w:rsidRPr="006B6EF3" w:rsidRDefault="00293BD7"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География</w:t>
            </w:r>
          </w:p>
        </w:tc>
        <w:tc>
          <w:tcPr>
            <w:tcW w:w="710" w:type="dxa"/>
          </w:tcPr>
          <w:p w14:paraId="52255E28" w14:textId="77777777" w:rsidR="00293BD7" w:rsidRPr="006B6EF3" w:rsidRDefault="00293BD7" w:rsidP="00A92F2D">
            <w:pPr>
              <w:pStyle w:val="a9"/>
              <w:jc w:val="both"/>
              <w:rPr>
                <w:rFonts w:ascii="Times New Roman" w:hAnsi="Times New Roman" w:cs="Times New Roman"/>
                <w:sz w:val="24"/>
                <w:szCs w:val="24"/>
              </w:rPr>
            </w:pPr>
          </w:p>
        </w:tc>
        <w:tc>
          <w:tcPr>
            <w:tcW w:w="427" w:type="dxa"/>
          </w:tcPr>
          <w:p w14:paraId="7E99F7EC" w14:textId="77777777" w:rsidR="00293BD7" w:rsidRPr="006B6EF3" w:rsidRDefault="00293BD7" w:rsidP="00A92F2D">
            <w:pPr>
              <w:pStyle w:val="a9"/>
              <w:jc w:val="both"/>
              <w:rPr>
                <w:rFonts w:ascii="Times New Roman" w:hAnsi="Times New Roman" w:cs="Times New Roman"/>
                <w:sz w:val="24"/>
                <w:szCs w:val="24"/>
              </w:rPr>
            </w:pPr>
          </w:p>
        </w:tc>
        <w:tc>
          <w:tcPr>
            <w:tcW w:w="563" w:type="dxa"/>
          </w:tcPr>
          <w:p w14:paraId="73C91F4E" w14:textId="77777777" w:rsidR="00293BD7" w:rsidRPr="006B6EF3" w:rsidRDefault="00293BD7" w:rsidP="00A92F2D">
            <w:pPr>
              <w:pStyle w:val="a9"/>
              <w:jc w:val="both"/>
              <w:rPr>
                <w:rFonts w:ascii="Times New Roman" w:hAnsi="Times New Roman" w:cs="Times New Roman"/>
                <w:sz w:val="24"/>
                <w:szCs w:val="24"/>
              </w:rPr>
            </w:pPr>
          </w:p>
        </w:tc>
        <w:tc>
          <w:tcPr>
            <w:tcW w:w="427" w:type="dxa"/>
          </w:tcPr>
          <w:p w14:paraId="05C2D5DF" w14:textId="77777777" w:rsidR="00293BD7" w:rsidRPr="006B6EF3" w:rsidRDefault="00293BD7" w:rsidP="00A92F2D">
            <w:pPr>
              <w:pStyle w:val="a9"/>
              <w:jc w:val="both"/>
              <w:rPr>
                <w:rFonts w:ascii="Times New Roman" w:hAnsi="Times New Roman" w:cs="Times New Roman"/>
                <w:sz w:val="24"/>
                <w:szCs w:val="24"/>
              </w:rPr>
            </w:pPr>
          </w:p>
        </w:tc>
        <w:tc>
          <w:tcPr>
            <w:tcW w:w="423" w:type="dxa"/>
          </w:tcPr>
          <w:p w14:paraId="1E937A18" w14:textId="77777777" w:rsidR="00293BD7" w:rsidRPr="006B6EF3" w:rsidRDefault="00293BD7" w:rsidP="00A92F2D">
            <w:pPr>
              <w:pStyle w:val="a9"/>
              <w:jc w:val="both"/>
              <w:rPr>
                <w:rFonts w:ascii="Times New Roman" w:hAnsi="Times New Roman" w:cs="Times New Roman"/>
                <w:sz w:val="24"/>
                <w:szCs w:val="24"/>
              </w:rPr>
            </w:pPr>
          </w:p>
        </w:tc>
        <w:tc>
          <w:tcPr>
            <w:tcW w:w="710" w:type="dxa"/>
          </w:tcPr>
          <w:p w14:paraId="1ABFB965" w14:textId="77777777" w:rsidR="00293BD7" w:rsidRPr="006B6EF3" w:rsidRDefault="00293BD7" w:rsidP="00A92F2D">
            <w:pPr>
              <w:pStyle w:val="a9"/>
              <w:jc w:val="both"/>
              <w:rPr>
                <w:rFonts w:ascii="Times New Roman" w:hAnsi="Times New Roman" w:cs="Times New Roman"/>
                <w:sz w:val="24"/>
                <w:szCs w:val="24"/>
              </w:rPr>
            </w:pPr>
          </w:p>
        </w:tc>
        <w:tc>
          <w:tcPr>
            <w:tcW w:w="710" w:type="dxa"/>
          </w:tcPr>
          <w:p w14:paraId="483826E4" w14:textId="77777777" w:rsidR="00293BD7" w:rsidRPr="006B6EF3" w:rsidRDefault="00293BD7" w:rsidP="00A92F2D">
            <w:pPr>
              <w:pStyle w:val="a9"/>
              <w:jc w:val="both"/>
              <w:rPr>
                <w:rFonts w:ascii="Times New Roman" w:hAnsi="Times New Roman" w:cs="Times New Roman"/>
                <w:sz w:val="24"/>
                <w:szCs w:val="24"/>
              </w:rPr>
            </w:pPr>
          </w:p>
        </w:tc>
        <w:tc>
          <w:tcPr>
            <w:tcW w:w="705" w:type="dxa"/>
          </w:tcPr>
          <w:p w14:paraId="2D38D272" w14:textId="77777777" w:rsidR="00293BD7" w:rsidRPr="006B6EF3" w:rsidRDefault="00293BD7"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35</w:t>
            </w:r>
          </w:p>
        </w:tc>
        <w:tc>
          <w:tcPr>
            <w:tcW w:w="427" w:type="dxa"/>
          </w:tcPr>
          <w:p w14:paraId="77EE1C2E" w14:textId="77777777" w:rsidR="00293BD7" w:rsidRPr="006B6EF3" w:rsidRDefault="00293BD7"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3</w:t>
            </w:r>
          </w:p>
        </w:tc>
        <w:tc>
          <w:tcPr>
            <w:tcW w:w="567" w:type="dxa"/>
          </w:tcPr>
          <w:p w14:paraId="04BBF678" w14:textId="77777777" w:rsidR="00293BD7" w:rsidRPr="006B6EF3" w:rsidRDefault="00293BD7"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20</w:t>
            </w:r>
          </w:p>
        </w:tc>
        <w:tc>
          <w:tcPr>
            <w:tcW w:w="567" w:type="dxa"/>
          </w:tcPr>
          <w:p w14:paraId="39EB007B" w14:textId="77777777" w:rsidR="00293BD7" w:rsidRPr="006B6EF3" w:rsidRDefault="00293BD7"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12</w:t>
            </w:r>
          </w:p>
        </w:tc>
        <w:tc>
          <w:tcPr>
            <w:tcW w:w="283" w:type="dxa"/>
          </w:tcPr>
          <w:p w14:paraId="077E52F1" w14:textId="77777777" w:rsidR="00293BD7" w:rsidRPr="006B6EF3" w:rsidRDefault="00293BD7" w:rsidP="00A92F2D">
            <w:pPr>
              <w:pStyle w:val="a9"/>
              <w:jc w:val="both"/>
              <w:rPr>
                <w:rFonts w:ascii="Times New Roman" w:hAnsi="Times New Roman" w:cs="Times New Roman"/>
                <w:sz w:val="24"/>
                <w:szCs w:val="24"/>
              </w:rPr>
            </w:pPr>
          </w:p>
        </w:tc>
        <w:tc>
          <w:tcPr>
            <w:tcW w:w="567" w:type="dxa"/>
          </w:tcPr>
          <w:p w14:paraId="14409C61" w14:textId="77777777" w:rsidR="00293BD7" w:rsidRPr="006B6EF3" w:rsidRDefault="00293BD7" w:rsidP="00A92F2D">
            <w:pPr>
              <w:pStyle w:val="a9"/>
              <w:jc w:val="both"/>
              <w:rPr>
                <w:rFonts w:ascii="Times New Roman" w:hAnsi="Times New Roman" w:cs="Times New Roman"/>
                <w:sz w:val="24"/>
                <w:szCs w:val="24"/>
              </w:rPr>
            </w:pPr>
          </w:p>
        </w:tc>
        <w:tc>
          <w:tcPr>
            <w:tcW w:w="850" w:type="dxa"/>
          </w:tcPr>
          <w:p w14:paraId="0DBBEAE4" w14:textId="77777777" w:rsidR="00293BD7" w:rsidRPr="006B6EF3" w:rsidRDefault="00293BD7" w:rsidP="00A92F2D">
            <w:pPr>
              <w:pStyle w:val="a9"/>
              <w:jc w:val="both"/>
              <w:rPr>
                <w:rFonts w:ascii="Times New Roman" w:hAnsi="Times New Roman" w:cs="Times New Roman"/>
                <w:sz w:val="24"/>
                <w:szCs w:val="24"/>
              </w:rPr>
            </w:pPr>
          </w:p>
        </w:tc>
        <w:tc>
          <w:tcPr>
            <w:tcW w:w="864" w:type="dxa"/>
          </w:tcPr>
          <w:p w14:paraId="7D2EE266" w14:textId="77777777" w:rsidR="00293BD7" w:rsidRPr="006B6EF3" w:rsidRDefault="00293BD7" w:rsidP="00A92F2D">
            <w:pPr>
              <w:pStyle w:val="a9"/>
              <w:jc w:val="both"/>
              <w:rPr>
                <w:rFonts w:ascii="Times New Roman" w:hAnsi="Times New Roman" w:cs="Times New Roman"/>
                <w:sz w:val="24"/>
                <w:szCs w:val="24"/>
              </w:rPr>
            </w:pPr>
          </w:p>
        </w:tc>
      </w:tr>
      <w:tr w:rsidR="00237D26" w:rsidRPr="006B6EF3" w14:paraId="0DF61E88" w14:textId="77777777" w:rsidTr="009E2E4C">
        <w:trPr>
          <w:trHeight w:val="230"/>
        </w:trPr>
        <w:tc>
          <w:tcPr>
            <w:tcW w:w="1561" w:type="dxa"/>
          </w:tcPr>
          <w:p w14:paraId="2B21D535" w14:textId="77777777" w:rsidR="00237D26" w:rsidRPr="006B6EF3" w:rsidRDefault="00293BD7"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Биология</w:t>
            </w:r>
          </w:p>
        </w:tc>
        <w:tc>
          <w:tcPr>
            <w:tcW w:w="710" w:type="dxa"/>
          </w:tcPr>
          <w:p w14:paraId="4BFD128B" w14:textId="77777777" w:rsidR="00237D26" w:rsidRPr="006B6EF3" w:rsidRDefault="00237D26" w:rsidP="00A92F2D">
            <w:pPr>
              <w:pStyle w:val="a9"/>
              <w:jc w:val="both"/>
              <w:rPr>
                <w:rFonts w:ascii="Times New Roman" w:hAnsi="Times New Roman" w:cs="Times New Roman"/>
                <w:sz w:val="24"/>
                <w:szCs w:val="24"/>
              </w:rPr>
            </w:pPr>
          </w:p>
        </w:tc>
        <w:tc>
          <w:tcPr>
            <w:tcW w:w="427" w:type="dxa"/>
          </w:tcPr>
          <w:p w14:paraId="46BD327E" w14:textId="77777777" w:rsidR="00237D26" w:rsidRPr="006B6EF3" w:rsidRDefault="00237D26" w:rsidP="00A92F2D">
            <w:pPr>
              <w:pStyle w:val="a9"/>
              <w:jc w:val="both"/>
              <w:rPr>
                <w:rFonts w:ascii="Times New Roman" w:hAnsi="Times New Roman" w:cs="Times New Roman"/>
                <w:sz w:val="24"/>
                <w:szCs w:val="24"/>
              </w:rPr>
            </w:pPr>
          </w:p>
        </w:tc>
        <w:tc>
          <w:tcPr>
            <w:tcW w:w="563" w:type="dxa"/>
          </w:tcPr>
          <w:p w14:paraId="6346D700" w14:textId="77777777" w:rsidR="00237D26" w:rsidRPr="006B6EF3" w:rsidRDefault="00237D26" w:rsidP="00A92F2D">
            <w:pPr>
              <w:pStyle w:val="a9"/>
              <w:jc w:val="both"/>
              <w:rPr>
                <w:rFonts w:ascii="Times New Roman" w:hAnsi="Times New Roman" w:cs="Times New Roman"/>
                <w:sz w:val="24"/>
                <w:szCs w:val="24"/>
              </w:rPr>
            </w:pPr>
          </w:p>
        </w:tc>
        <w:tc>
          <w:tcPr>
            <w:tcW w:w="427" w:type="dxa"/>
          </w:tcPr>
          <w:p w14:paraId="2FB302ED" w14:textId="77777777" w:rsidR="00237D26" w:rsidRPr="006B6EF3" w:rsidRDefault="00237D26" w:rsidP="00A92F2D">
            <w:pPr>
              <w:pStyle w:val="a9"/>
              <w:jc w:val="both"/>
              <w:rPr>
                <w:rFonts w:ascii="Times New Roman" w:hAnsi="Times New Roman" w:cs="Times New Roman"/>
                <w:sz w:val="24"/>
                <w:szCs w:val="24"/>
              </w:rPr>
            </w:pPr>
          </w:p>
        </w:tc>
        <w:tc>
          <w:tcPr>
            <w:tcW w:w="423" w:type="dxa"/>
          </w:tcPr>
          <w:p w14:paraId="01841578" w14:textId="77777777" w:rsidR="00237D26" w:rsidRPr="006B6EF3" w:rsidRDefault="00237D26" w:rsidP="00A92F2D">
            <w:pPr>
              <w:pStyle w:val="a9"/>
              <w:jc w:val="both"/>
              <w:rPr>
                <w:rFonts w:ascii="Times New Roman" w:hAnsi="Times New Roman" w:cs="Times New Roman"/>
                <w:sz w:val="24"/>
                <w:szCs w:val="24"/>
              </w:rPr>
            </w:pPr>
          </w:p>
        </w:tc>
        <w:tc>
          <w:tcPr>
            <w:tcW w:w="710" w:type="dxa"/>
          </w:tcPr>
          <w:p w14:paraId="43384821" w14:textId="77777777" w:rsidR="00237D26" w:rsidRPr="006B6EF3" w:rsidRDefault="00237D26" w:rsidP="00A92F2D">
            <w:pPr>
              <w:pStyle w:val="a9"/>
              <w:jc w:val="both"/>
              <w:rPr>
                <w:rFonts w:ascii="Times New Roman" w:hAnsi="Times New Roman" w:cs="Times New Roman"/>
                <w:sz w:val="24"/>
                <w:szCs w:val="24"/>
              </w:rPr>
            </w:pPr>
          </w:p>
        </w:tc>
        <w:tc>
          <w:tcPr>
            <w:tcW w:w="710" w:type="dxa"/>
          </w:tcPr>
          <w:p w14:paraId="6133E1EB" w14:textId="77777777" w:rsidR="00237D26" w:rsidRPr="006B6EF3" w:rsidRDefault="00237D26" w:rsidP="00A92F2D">
            <w:pPr>
              <w:pStyle w:val="a9"/>
              <w:jc w:val="both"/>
              <w:rPr>
                <w:rFonts w:ascii="Times New Roman" w:hAnsi="Times New Roman" w:cs="Times New Roman"/>
                <w:sz w:val="24"/>
                <w:szCs w:val="24"/>
              </w:rPr>
            </w:pPr>
          </w:p>
        </w:tc>
        <w:tc>
          <w:tcPr>
            <w:tcW w:w="705" w:type="dxa"/>
          </w:tcPr>
          <w:p w14:paraId="1E6EE810" w14:textId="77777777" w:rsidR="00237D26" w:rsidRPr="006B6EF3" w:rsidRDefault="00293BD7"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48</w:t>
            </w:r>
          </w:p>
        </w:tc>
        <w:tc>
          <w:tcPr>
            <w:tcW w:w="427" w:type="dxa"/>
          </w:tcPr>
          <w:p w14:paraId="1FC972AD" w14:textId="77777777" w:rsidR="00237D26" w:rsidRPr="006B6EF3" w:rsidRDefault="00293BD7"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0</w:t>
            </w:r>
          </w:p>
        </w:tc>
        <w:tc>
          <w:tcPr>
            <w:tcW w:w="567" w:type="dxa"/>
          </w:tcPr>
          <w:p w14:paraId="0E41078E" w14:textId="77777777" w:rsidR="00237D26" w:rsidRPr="006B6EF3" w:rsidRDefault="00293BD7"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27</w:t>
            </w:r>
          </w:p>
        </w:tc>
        <w:tc>
          <w:tcPr>
            <w:tcW w:w="567" w:type="dxa"/>
          </w:tcPr>
          <w:p w14:paraId="6FCB889B" w14:textId="77777777" w:rsidR="00237D26" w:rsidRPr="006B6EF3" w:rsidRDefault="00293BD7"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21</w:t>
            </w:r>
          </w:p>
        </w:tc>
        <w:tc>
          <w:tcPr>
            <w:tcW w:w="283" w:type="dxa"/>
          </w:tcPr>
          <w:p w14:paraId="6E44A116" w14:textId="77777777" w:rsidR="00237D26" w:rsidRPr="006B6EF3" w:rsidRDefault="00237D26" w:rsidP="00A92F2D">
            <w:pPr>
              <w:pStyle w:val="a9"/>
              <w:jc w:val="both"/>
              <w:rPr>
                <w:rFonts w:ascii="Times New Roman" w:hAnsi="Times New Roman" w:cs="Times New Roman"/>
                <w:sz w:val="24"/>
                <w:szCs w:val="24"/>
              </w:rPr>
            </w:pPr>
          </w:p>
        </w:tc>
        <w:tc>
          <w:tcPr>
            <w:tcW w:w="567" w:type="dxa"/>
          </w:tcPr>
          <w:p w14:paraId="59E4AFB8" w14:textId="77777777" w:rsidR="00237D26" w:rsidRPr="006B6EF3" w:rsidRDefault="00237D26" w:rsidP="00A92F2D">
            <w:pPr>
              <w:pStyle w:val="a9"/>
              <w:jc w:val="both"/>
              <w:rPr>
                <w:rFonts w:ascii="Times New Roman" w:hAnsi="Times New Roman" w:cs="Times New Roman"/>
                <w:sz w:val="24"/>
                <w:szCs w:val="24"/>
              </w:rPr>
            </w:pPr>
          </w:p>
        </w:tc>
        <w:tc>
          <w:tcPr>
            <w:tcW w:w="850" w:type="dxa"/>
          </w:tcPr>
          <w:p w14:paraId="353600E2" w14:textId="77777777" w:rsidR="00237D26" w:rsidRPr="006B6EF3" w:rsidRDefault="00237D26" w:rsidP="00A92F2D">
            <w:pPr>
              <w:pStyle w:val="a9"/>
              <w:jc w:val="both"/>
              <w:rPr>
                <w:rFonts w:ascii="Times New Roman" w:hAnsi="Times New Roman" w:cs="Times New Roman"/>
                <w:sz w:val="24"/>
                <w:szCs w:val="24"/>
              </w:rPr>
            </w:pPr>
          </w:p>
        </w:tc>
        <w:tc>
          <w:tcPr>
            <w:tcW w:w="864" w:type="dxa"/>
          </w:tcPr>
          <w:p w14:paraId="73CCAC2D" w14:textId="77777777" w:rsidR="00237D26" w:rsidRPr="006B6EF3" w:rsidRDefault="00237D26" w:rsidP="00A92F2D">
            <w:pPr>
              <w:pStyle w:val="a9"/>
              <w:jc w:val="both"/>
              <w:rPr>
                <w:rFonts w:ascii="Times New Roman" w:hAnsi="Times New Roman" w:cs="Times New Roman"/>
                <w:sz w:val="24"/>
                <w:szCs w:val="24"/>
              </w:rPr>
            </w:pPr>
          </w:p>
        </w:tc>
      </w:tr>
      <w:tr w:rsidR="00237D26" w:rsidRPr="006B6EF3" w14:paraId="03FE5A1F" w14:textId="77777777" w:rsidTr="009E2E4C">
        <w:trPr>
          <w:trHeight w:val="230"/>
        </w:trPr>
        <w:tc>
          <w:tcPr>
            <w:tcW w:w="1561" w:type="dxa"/>
          </w:tcPr>
          <w:p w14:paraId="35FDF557" w14:textId="77777777" w:rsidR="00237D26" w:rsidRPr="006B6EF3" w:rsidRDefault="00293BD7" w:rsidP="00A92F2D">
            <w:pPr>
              <w:pStyle w:val="a9"/>
              <w:jc w:val="both"/>
              <w:rPr>
                <w:rFonts w:ascii="Times New Roman" w:hAnsi="Times New Roman" w:cs="Times New Roman"/>
                <w:sz w:val="24"/>
                <w:szCs w:val="24"/>
                <w:lang w:val="ru-RU"/>
              </w:rPr>
            </w:pPr>
            <w:proofErr w:type="spellStart"/>
            <w:r w:rsidRPr="006B6EF3">
              <w:rPr>
                <w:rFonts w:ascii="Times New Roman" w:hAnsi="Times New Roman" w:cs="Times New Roman"/>
                <w:sz w:val="24"/>
                <w:szCs w:val="24"/>
                <w:lang w:val="ru-RU"/>
              </w:rPr>
              <w:t>Англ</w:t>
            </w:r>
            <w:proofErr w:type="spellEnd"/>
            <w:r w:rsidRPr="006B6EF3">
              <w:rPr>
                <w:rFonts w:ascii="Times New Roman" w:hAnsi="Times New Roman" w:cs="Times New Roman"/>
                <w:sz w:val="24"/>
                <w:szCs w:val="24"/>
                <w:lang w:val="ru-RU"/>
              </w:rPr>
              <w:t>-язык</w:t>
            </w:r>
          </w:p>
        </w:tc>
        <w:tc>
          <w:tcPr>
            <w:tcW w:w="710" w:type="dxa"/>
          </w:tcPr>
          <w:p w14:paraId="6AB9CB57" w14:textId="77777777" w:rsidR="00237D26" w:rsidRPr="006B6EF3" w:rsidRDefault="00237D26" w:rsidP="00A92F2D">
            <w:pPr>
              <w:pStyle w:val="a9"/>
              <w:jc w:val="both"/>
              <w:rPr>
                <w:rFonts w:ascii="Times New Roman" w:hAnsi="Times New Roman" w:cs="Times New Roman"/>
                <w:sz w:val="24"/>
                <w:szCs w:val="24"/>
              </w:rPr>
            </w:pPr>
          </w:p>
        </w:tc>
        <w:tc>
          <w:tcPr>
            <w:tcW w:w="427" w:type="dxa"/>
          </w:tcPr>
          <w:p w14:paraId="74BAC668" w14:textId="77777777" w:rsidR="00237D26" w:rsidRPr="006B6EF3" w:rsidRDefault="00237D26" w:rsidP="000917F4">
            <w:pPr>
              <w:pStyle w:val="a9"/>
              <w:jc w:val="both"/>
              <w:rPr>
                <w:rFonts w:ascii="Times New Roman" w:hAnsi="Times New Roman" w:cs="Times New Roman"/>
                <w:sz w:val="24"/>
                <w:szCs w:val="24"/>
              </w:rPr>
            </w:pPr>
          </w:p>
        </w:tc>
        <w:tc>
          <w:tcPr>
            <w:tcW w:w="563" w:type="dxa"/>
          </w:tcPr>
          <w:p w14:paraId="3C5A8303" w14:textId="77777777" w:rsidR="00237D26" w:rsidRPr="006B6EF3" w:rsidRDefault="00237D26" w:rsidP="00A92F2D">
            <w:pPr>
              <w:pStyle w:val="a9"/>
              <w:jc w:val="both"/>
              <w:rPr>
                <w:rFonts w:ascii="Times New Roman" w:hAnsi="Times New Roman" w:cs="Times New Roman"/>
                <w:sz w:val="24"/>
                <w:szCs w:val="24"/>
              </w:rPr>
            </w:pPr>
          </w:p>
        </w:tc>
        <w:tc>
          <w:tcPr>
            <w:tcW w:w="427" w:type="dxa"/>
          </w:tcPr>
          <w:p w14:paraId="7760CE0C" w14:textId="77777777" w:rsidR="00237D26" w:rsidRPr="006B6EF3" w:rsidRDefault="00237D26" w:rsidP="00A92F2D">
            <w:pPr>
              <w:pStyle w:val="a9"/>
              <w:jc w:val="both"/>
              <w:rPr>
                <w:rFonts w:ascii="Times New Roman" w:hAnsi="Times New Roman" w:cs="Times New Roman"/>
                <w:sz w:val="24"/>
                <w:szCs w:val="24"/>
              </w:rPr>
            </w:pPr>
          </w:p>
        </w:tc>
        <w:tc>
          <w:tcPr>
            <w:tcW w:w="423" w:type="dxa"/>
          </w:tcPr>
          <w:p w14:paraId="57CD98E5" w14:textId="77777777" w:rsidR="00237D26" w:rsidRPr="006B6EF3" w:rsidRDefault="00237D26" w:rsidP="00A92F2D">
            <w:pPr>
              <w:pStyle w:val="a9"/>
              <w:jc w:val="both"/>
              <w:rPr>
                <w:rFonts w:ascii="Times New Roman" w:hAnsi="Times New Roman" w:cs="Times New Roman"/>
                <w:sz w:val="24"/>
                <w:szCs w:val="24"/>
              </w:rPr>
            </w:pPr>
          </w:p>
        </w:tc>
        <w:tc>
          <w:tcPr>
            <w:tcW w:w="710" w:type="dxa"/>
          </w:tcPr>
          <w:p w14:paraId="056F70D2" w14:textId="77777777" w:rsidR="00237D26" w:rsidRPr="006B6EF3" w:rsidRDefault="00237D26" w:rsidP="00A92F2D">
            <w:pPr>
              <w:pStyle w:val="a9"/>
              <w:jc w:val="both"/>
              <w:rPr>
                <w:rFonts w:ascii="Times New Roman" w:hAnsi="Times New Roman" w:cs="Times New Roman"/>
                <w:sz w:val="24"/>
                <w:szCs w:val="24"/>
              </w:rPr>
            </w:pPr>
          </w:p>
        </w:tc>
        <w:tc>
          <w:tcPr>
            <w:tcW w:w="710" w:type="dxa"/>
          </w:tcPr>
          <w:p w14:paraId="1F47E3C9" w14:textId="77777777" w:rsidR="00237D26" w:rsidRPr="006B6EF3" w:rsidRDefault="00237D26" w:rsidP="00A92F2D">
            <w:pPr>
              <w:pStyle w:val="a9"/>
              <w:jc w:val="both"/>
              <w:rPr>
                <w:rFonts w:ascii="Times New Roman" w:hAnsi="Times New Roman" w:cs="Times New Roman"/>
                <w:sz w:val="24"/>
                <w:szCs w:val="24"/>
              </w:rPr>
            </w:pPr>
          </w:p>
        </w:tc>
        <w:tc>
          <w:tcPr>
            <w:tcW w:w="705" w:type="dxa"/>
          </w:tcPr>
          <w:p w14:paraId="23FA520A" w14:textId="77777777" w:rsidR="00237D26" w:rsidRPr="006B6EF3" w:rsidRDefault="00293BD7"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5</w:t>
            </w:r>
          </w:p>
        </w:tc>
        <w:tc>
          <w:tcPr>
            <w:tcW w:w="427" w:type="dxa"/>
          </w:tcPr>
          <w:p w14:paraId="552A1010" w14:textId="77777777" w:rsidR="00237D26" w:rsidRPr="006B6EF3" w:rsidRDefault="00293BD7"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2</w:t>
            </w:r>
          </w:p>
        </w:tc>
        <w:tc>
          <w:tcPr>
            <w:tcW w:w="567" w:type="dxa"/>
          </w:tcPr>
          <w:p w14:paraId="49B72C20" w14:textId="77777777" w:rsidR="00237D26" w:rsidRPr="006B6EF3" w:rsidRDefault="00293BD7"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3</w:t>
            </w:r>
          </w:p>
        </w:tc>
        <w:tc>
          <w:tcPr>
            <w:tcW w:w="567" w:type="dxa"/>
          </w:tcPr>
          <w:p w14:paraId="13249A33" w14:textId="77777777" w:rsidR="00237D26" w:rsidRPr="006B6EF3" w:rsidRDefault="00237D26" w:rsidP="00A92F2D">
            <w:pPr>
              <w:pStyle w:val="a9"/>
              <w:jc w:val="both"/>
              <w:rPr>
                <w:rFonts w:ascii="Times New Roman" w:hAnsi="Times New Roman" w:cs="Times New Roman"/>
                <w:sz w:val="24"/>
                <w:szCs w:val="24"/>
              </w:rPr>
            </w:pPr>
          </w:p>
        </w:tc>
        <w:tc>
          <w:tcPr>
            <w:tcW w:w="283" w:type="dxa"/>
          </w:tcPr>
          <w:p w14:paraId="7E3C5072" w14:textId="77777777" w:rsidR="00237D26" w:rsidRPr="006B6EF3" w:rsidRDefault="00237D26" w:rsidP="00A92F2D">
            <w:pPr>
              <w:pStyle w:val="a9"/>
              <w:jc w:val="both"/>
              <w:rPr>
                <w:rFonts w:ascii="Times New Roman" w:hAnsi="Times New Roman" w:cs="Times New Roman"/>
                <w:sz w:val="24"/>
                <w:szCs w:val="24"/>
              </w:rPr>
            </w:pPr>
          </w:p>
        </w:tc>
        <w:tc>
          <w:tcPr>
            <w:tcW w:w="567" w:type="dxa"/>
          </w:tcPr>
          <w:p w14:paraId="6AE70EE9" w14:textId="77777777" w:rsidR="00237D26" w:rsidRPr="006B6EF3" w:rsidRDefault="00237D26" w:rsidP="00A92F2D">
            <w:pPr>
              <w:pStyle w:val="a9"/>
              <w:jc w:val="both"/>
              <w:rPr>
                <w:rFonts w:ascii="Times New Roman" w:hAnsi="Times New Roman" w:cs="Times New Roman"/>
                <w:sz w:val="24"/>
                <w:szCs w:val="24"/>
              </w:rPr>
            </w:pPr>
          </w:p>
        </w:tc>
        <w:tc>
          <w:tcPr>
            <w:tcW w:w="850" w:type="dxa"/>
          </w:tcPr>
          <w:p w14:paraId="3D33F742" w14:textId="77777777" w:rsidR="00237D26" w:rsidRPr="006B6EF3" w:rsidRDefault="00237D26" w:rsidP="00A92F2D">
            <w:pPr>
              <w:pStyle w:val="a9"/>
              <w:jc w:val="both"/>
              <w:rPr>
                <w:rFonts w:ascii="Times New Roman" w:hAnsi="Times New Roman" w:cs="Times New Roman"/>
                <w:sz w:val="24"/>
                <w:szCs w:val="24"/>
              </w:rPr>
            </w:pPr>
          </w:p>
        </w:tc>
        <w:tc>
          <w:tcPr>
            <w:tcW w:w="864" w:type="dxa"/>
          </w:tcPr>
          <w:p w14:paraId="0DA16723" w14:textId="77777777" w:rsidR="00237D26" w:rsidRPr="006B6EF3" w:rsidRDefault="00237D26" w:rsidP="00A92F2D">
            <w:pPr>
              <w:pStyle w:val="a9"/>
              <w:jc w:val="both"/>
              <w:rPr>
                <w:rFonts w:ascii="Times New Roman" w:hAnsi="Times New Roman" w:cs="Times New Roman"/>
                <w:sz w:val="24"/>
                <w:szCs w:val="24"/>
              </w:rPr>
            </w:pPr>
          </w:p>
        </w:tc>
      </w:tr>
      <w:tr w:rsidR="00A721AA" w:rsidRPr="006B6EF3" w14:paraId="3BB908E3" w14:textId="77777777" w:rsidTr="009E2E4C">
        <w:trPr>
          <w:trHeight w:val="206"/>
        </w:trPr>
        <w:tc>
          <w:tcPr>
            <w:tcW w:w="1561" w:type="dxa"/>
          </w:tcPr>
          <w:p w14:paraId="4FD417C6" w14:textId="77777777" w:rsidR="00A721AA" w:rsidRPr="006B6EF3" w:rsidRDefault="00293BD7" w:rsidP="00A92F2D">
            <w:pPr>
              <w:pStyle w:val="a9"/>
              <w:jc w:val="both"/>
              <w:rPr>
                <w:rFonts w:ascii="Times New Roman" w:hAnsi="Times New Roman" w:cs="Times New Roman"/>
                <w:bCs/>
                <w:sz w:val="24"/>
                <w:szCs w:val="24"/>
                <w:lang w:val="ru-RU"/>
              </w:rPr>
            </w:pPr>
            <w:proofErr w:type="spellStart"/>
            <w:r w:rsidRPr="006B6EF3">
              <w:rPr>
                <w:rFonts w:ascii="Times New Roman" w:hAnsi="Times New Roman" w:cs="Times New Roman"/>
                <w:bCs/>
                <w:sz w:val="24"/>
                <w:szCs w:val="24"/>
                <w:lang w:val="ru-RU"/>
              </w:rPr>
              <w:lastRenderedPageBreak/>
              <w:t>Информат</w:t>
            </w:r>
            <w:proofErr w:type="spellEnd"/>
          </w:p>
        </w:tc>
        <w:tc>
          <w:tcPr>
            <w:tcW w:w="710" w:type="dxa"/>
          </w:tcPr>
          <w:p w14:paraId="16A0EFD5" w14:textId="77777777" w:rsidR="00A721AA" w:rsidRPr="006B6EF3" w:rsidRDefault="00A721AA" w:rsidP="00A92F2D">
            <w:pPr>
              <w:pStyle w:val="a9"/>
              <w:jc w:val="both"/>
              <w:rPr>
                <w:rFonts w:ascii="Times New Roman" w:hAnsi="Times New Roman" w:cs="Times New Roman"/>
                <w:sz w:val="24"/>
                <w:szCs w:val="24"/>
                <w:lang w:val="ru-RU"/>
              </w:rPr>
            </w:pPr>
          </w:p>
        </w:tc>
        <w:tc>
          <w:tcPr>
            <w:tcW w:w="427" w:type="dxa"/>
          </w:tcPr>
          <w:p w14:paraId="371D7D3F" w14:textId="77777777" w:rsidR="00A721AA" w:rsidRPr="006B6EF3" w:rsidRDefault="00A721AA" w:rsidP="00A92F2D">
            <w:pPr>
              <w:pStyle w:val="a9"/>
              <w:jc w:val="both"/>
              <w:rPr>
                <w:rFonts w:ascii="Times New Roman" w:hAnsi="Times New Roman" w:cs="Times New Roman"/>
                <w:sz w:val="24"/>
                <w:szCs w:val="24"/>
                <w:lang w:val="ru-RU"/>
              </w:rPr>
            </w:pPr>
          </w:p>
        </w:tc>
        <w:tc>
          <w:tcPr>
            <w:tcW w:w="563" w:type="dxa"/>
          </w:tcPr>
          <w:p w14:paraId="015A9C94" w14:textId="77777777" w:rsidR="00A721AA" w:rsidRPr="006B6EF3" w:rsidRDefault="00A721AA" w:rsidP="00A92F2D">
            <w:pPr>
              <w:pStyle w:val="a9"/>
              <w:jc w:val="both"/>
              <w:rPr>
                <w:rFonts w:ascii="Times New Roman" w:hAnsi="Times New Roman" w:cs="Times New Roman"/>
                <w:sz w:val="24"/>
                <w:szCs w:val="24"/>
                <w:lang w:val="ru-RU"/>
              </w:rPr>
            </w:pPr>
          </w:p>
        </w:tc>
        <w:tc>
          <w:tcPr>
            <w:tcW w:w="427" w:type="dxa"/>
          </w:tcPr>
          <w:p w14:paraId="0C358035" w14:textId="77777777" w:rsidR="00A721AA" w:rsidRPr="006B6EF3" w:rsidRDefault="00A721AA" w:rsidP="00A92F2D">
            <w:pPr>
              <w:pStyle w:val="a9"/>
              <w:jc w:val="both"/>
              <w:rPr>
                <w:rFonts w:ascii="Times New Roman" w:hAnsi="Times New Roman" w:cs="Times New Roman"/>
                <w:sz w:val="24"/>
                <w:szCs w:val="24"/>
                <w:lang w:val="ru-RU"/>
              </w:rPr>
            </w:pPr>
          </w:p>
        </w:tc>
        <w:tc>
          <w:tcPr>
            <w:tcW w:w="423" w:type="dxa"/>
          </w:tcPr>
          <w:p w14:paraId="7B842BB2" w14:textId="77777777" w:rsidR="00A721AA" w:rsidRPr="006B6EF3" w:rsidRDefault="00A721AA" w:rsidP="00A92F2D">
            <w:pPr>
              <w:pStyle w:val="a9"/>
              <w:jc w:val="both"/>
              <w:rPr>
                <w:rFonts w:ascii="Times New Roman" w:hAnsi="Times New Roman" w:cs="Times New Roman"/>
                <w:sz w:val="24"/>
                <w:szCs w:val="24"/>
              </w:rPr>
            </w:pPr>
          </w:p>
        </w:tc>
        <w:tc>
          <w:tcPr>
            <w:tcW w:w="710" w:type="dxa"/>
          </w:tcPr>
          <w:p w14:paraId="188D4B15" w14:textId="77777777" w:rsidR="00A721AA" w:rsidRPr="006B6EF3" w:rsidRDefault="00A721AA" w:rsidP="00A92F2D">
            <w:pPr>
              <w:pStyle w:val="a9"/>
              <w:jc w:val="both"/>
              <w:rPr>
                <w:rFonts w:ascii="Times New Roman" w:hAnsi="Times New Roman" w:cs="Times New Roman"/>
                <w:sz w:val="24"/>
                <w:szCs w:val="24"/>
              </w:rPr>
            </w:pPr>
          </w:p>
        </w:tc>
        <w:tc>
          <w:tcPr>
            <w:tcW w:w="710" w:type="dxa"/>
          </w:tcPr>
          <w:p w14:paraId="7F8626C9" w14:textId="77777777" w:rsidR="00A721AA" w:rsidRPr="006B6EF3" w:rsidRDefault="00A721AA" w:rsidP="00A92F2D">
            <w:pPr>
              <w:pStyle w:val="a9"/>
              <w:jc w:val="both"/>
              <w:rPr>
                <w:rFonts w:ascii="Times New Roman" w:hAnsi="Times New Roman" w:cs="Times New Roman"/>
                <w:sz w:val="24"/>
                <w:szCs w:val="24"/>
              </w:rPr>
            </w:pPr>
          </w:p>
        </w:tc>
        <w:tc>
          <w:tcPr>
            <w:tcW w:w="705" w:type="dxa"/>
          </w:tcPr>
          <w:p w14:paraId="588AFC22" w14:textId="77777777" w:rsidR="00A721AA" w:rsidRPr="006B6EF3" w:rsidRDefault="00293BD7"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1</w:t>
            </w:r>
          </w:p>
        </w:tc>
        <w:tc>
          <w:tcPr>
            <w:tcW w:w="427" w:type="dxa"/>
          </w:tcPr>
          <w:p w14:paraId="66F77BCA" w14:textId="77777777" w:rsidR="00A721AA" w:rsidRPr="006B6EF3" w:rsidRDefault="00A721AA" w:rsidP="00A92F2D">
            <w:pPr>
              <w:pStyle w:val="a9"/>
              <w:jc w:val="both"/>
              <w:rPr>
                <w:rFonts w:ascii="Times New Roman" w:hAnsi="Times New Roman" w:cs="Times New Roman"/>
                <w:sz w:val="24"/>
                <w:szCs w:val="24"/>
              </w:rPr>
            </w:pPr>
          </w:p>
        </w:tc>
        <w:tc>
          <w:tcPr>
            <w:tcW w:w="567" w:type="dxa"/>
          </w:tcPr>
          <w:p w14:paraId="3F54F39D" w14:textId="77777777" w:rsidR="00A721AA" w:rsidRPr="006B6EF3" w:rsidRDefault="00A721AA" w:rsidP="00A92F2D">
            <w:pPr>
              <w:pStyle w:val="a9"/>
              <w:jc w:val="both"/>
              <w:rPr>
                <w:rFonts w:ascii="Times New Roman" w:hAnsi="Times New Roman" w:cs="Times New Roman"/>
                <w:sz w:val="24"/>
                <w:szCs w:val="24"/>
              </w:rPr>
            </w:pPr>
          </w:p>
        </w:tc>
        <w:tc>
          <w:tcPr>
            <w:tcW w:w="567" w:type="dxa"/>
          </w:tcPr>
          <w:p w14:paraId="391291D9" w14:textId="77777777" w:rsidR="00A721AA" w:rsidRPr="006B6EF3" w:rsidRDefault="00293BD7"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1</w:t>
            </w:r>
          </w:p>
        </w:tc>
        <w:tc>
          <w:tcPr>
            <w:tcW w:w="283" w:type="dxa"/>
          </w:tcPr>
          <w:p w14:paraId="1871F412" w14:textId="77777777" w:rsidR="00A721AA" w:rsidRPr="006B6EF3" w:rsidRDefault="00A721AA" w:rsidP="00A92F2D">
            <w:pPr>
              <w:pStyle w:val="a9"/>
              <w:jc w:val="both"/>
              <w:rPr>
                <w:rFonts w:ascii="Times New Roman" w:hAnsi="Times New Roman" w:cs="Times New Roman"/>
                <w:sz w:val="24"/>
                <w:szCs w:val="24"/>
              </w:rPr>
            </w:pPr>
          </w:p>
        </w:tc>
        <w:tc>
          <w:tcPr>
            <w:tcW w:w="567" w:type="dxa"/>
          </w:tcPr>
          <w:p w14:paraId="66AD1FE4" w14:textId="77777777" w:rsidR="00A721AA" w:rsidRPr="006B6EF3" w:rsidRDefault="00A721AA" w:rsidP="00A92F2D">
            <w:pPr>
              <w:pStyle w:val="a9"/>
              <w:jc w:val="both"/>
              <w:rPr>
                <w:rFonts w:ascii="Times New Roman" w:hAnsi="Times New Roman" w:cs="Times New Roman"/>
                <w:sz w:val="24"/>
                <w:szCs w:val="24"/>
              </w:rPr>
            </w:pPr>
          </w:p>
        </w:tc>
        <w:tc>
          <w:tcPr>
            <w:tcW w:w="850" w:type="dxa"/>
          </w:tcPr>
          <w:p w14:paraId="1AAD675D" w14:textId="77777777" w:rsidR="00A721AA" w:rsidRPr="006B6EF3" w:rsidRDefault="00A721AA" w:rsidP="00A92F2D">
            <w:pPr>
              <w:pStyle w:val="a9"/>
              <w:jc w:val="both"/>
              <w:rPr>
                <w:rFonts w:ascii="Times New Roman" w:hAnsi="Times New Roman" w:cs="Times New Roman"/>
                <w:sz w:val="24"/>
                <w:szCs w:val="24"/>
              </w:rPr>
            </w:pPr>
          </w:p>
        </w:tc>
        <w:tc>
          <w:tcPr>
            <w:tcW w:w="864" w:type="dxa"/>
          </w:tcPr>
          <w:p w14:paraId="09632617" w14:textId="77777777" w:rsidR="00A721AA" w:rsidRPr="006B6EF3" w:rsidRDefault="00A721AA" w:rsidP="00A92F2D">
            <w:pPr>
              <w:pStyle w:val="a9"/>
              <w:jc w:val="both"/>
              <w:rPr>
                <w:rFonts w:ascii="Times New Roman" w:hAnsi="Times New Roman" w:cs="Times New Roman"/>
                <w:sz w:val="24"/>
                <w:szCs w:val="24"/>
              </w:rPr>
            </w:pPr>
          </w:p>
        </w:tc>
      </w:tr>
    </w:tbl>
    <w:p w14:paraId="4496BFB6" w14:textId="77777777" w:rsidR="00EB56B2" w:rsidRPr="00A92F2D" w:rsidRDefault="00EB56B2" w:rsidP="00A92F2D">
      <w:pPr>
        <w:pStyle w:val="a9"/>
        <w:jc w:val="both"/>
        <w:rPr>
          <w:rFonts w:ascii="Times New Roman" w:hAnsi="Times New Roman" w:cs="Times New Roman"/>
          <w:sz w:val="28"/>
          <w:szCs w:val="28"/>
        </w:rPr>
      </w:pPr>
    </w:p>
    <w:p w14:paraId="66457B63" w14:textId="77777777" w:rsidR="002D56AF" w:rsidRPr="00A92F2D" w:rsidRDefault="002D56AF" w:rsidP="00A92F2D">
      <w:pPr>
        <w:pStyle w:val="a9"/>
        <w:jc w:val="both"/>
        <w:rPr>
          <w:rFonts w:ascii="Times New Roman" w:hAnsi="Times New Roman" w:cs="Times New Roman"/>
          <w:sz w:val="28"/>
          <w:szCs w:val="28"/>
        </w:rPr>
      </w:pPr>
      <w:r w:rsidRPr="00A92F2D">
        <w:rPr>
          <w:rFonts w:ascii="Times New Roman" w:hAnsi="Times New Roman" w:cs="Times New Roman"/>
          <w:sz w:val="28"/>
          <w:szCs w:val="28"/>
        </w:rPr>
        <w:t>Результаты выпускных экзаменов учащихся 9 класса по обязательным предметам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за 20</w:t>
      </w:r>
      <w:r w:rsidR="00F609F2" w:rsidRPr="00A92F2D">
        <w:rPr>
          <w:rFonts w:ascii="Times New Roman" w:hAnsi="Times New Roman" w:cs="Times New Roman"/>
          <w:sz w:val="28"/>
          <w:szCs w:val="28"/>
        </w:rPr>
        <w:t>20</w:t>
      </w:r>
      <w:r w:rsidRPr="00A92F2D">
        <w:rPr>
          <w:rFonts w:ascii="Times New Roman" w:hAnsi="Times New Roman" w:cs="Times New Roman"/>
          <w:sz w:val="28"/>
          <w:szCs w:val="28"/>
        </w:rPr>
        <w:t>-20</w:t>
      </w:r>
      <w:r w:rsidR="00F609F2" w:rsidRPr="00A92F2D">
        <w:rPr>
          <w:rFonts w:ascii="Times New Roman" w:hAnsi="Times New Roman" w:cs="Times New Roman"/>
          <w:sz w:val="28"/>
          <w:szCs w:val="28"/>
        </w:rPr>
        <w:t>21</w:t>
      </w:r>
      <w:r w:rsidRPr="00A92F2D">
        <w:rPr>
          <w:rFonts w:ascii="Times New Roman" w:hAnsi="Times New Roman" w:cs="Times New Roman"/>
          <w:sz w:val="28"/>
          <w:szCs w:val="28"/>
        </w:rPr>
        <w:t xml:space="preserve"> и 202</w:t>
      </w:r>
      <w:r w:rsidR="00F609F2" w:rsidRPr="00A92F2D">
        <w:rPr>
          <w:rFonts w:ascii="Times New Roman" w:hAnsi="Times New Roman" w:cs="Times New Roman"/>
          <w:sz w:val="28"/>
          <w:szCs w:val="28"/>
        </w:rPr>
        <w:t>1</w:t>
      </w:r>
      <w:r w:rsidRPr="00A92F2D">
        <w:rPr>
          <w:rFonts w:ascii="Times New Roman" w:hAnsi="Times New Roman" w:cs="Times New Roman"/>
          <w:sz w:val="28"/>
          <w:szCs w:val="28"/>
        </w:rPr>
        <w:t>-</w:t>
      </w:r>
      <w:proofErr w:type="gramStart"/>
      <w:r w:rsidRPr="00A92F2D">
        <w:rPr>
          <w:rFonts w:ascii="Times New Roman" w:hAnsi="Times New Roman" w:cs="Times New Roman"/>
          <w:sz w:val="28"/>
          <w:szCs w:val="28"/>
        </w:rPr>
        <w:t>202</w:t>
      </w:r>
      <w:r w:rsidR="00F609F2" w:rsidRPr="00A92F2D">
        <w:rPr>
          <w:rFonts w:ascii="Times New Roman" w:hAnsi="Times New Roman" w:cs="Times New Roman"/>
          <w:sz w:val="28"/>
          <w:szCs w:val="28"/>
        </w:rPr>
        <w:t xml:space="preserve">2 </w:t>
      </w:r>
      <w:r w:rsidRPr="00A92F2D">
        <w:rPr>
          <w:rFonts w:ascii="Times New Roman" w:hAnsi="Times New Roman" w:cs="Times New Roman"/>
          <w:spacing w:val="-52"/>
          <w:sz w:val="28"/>
          <w:szCs w:val="28"/>
        </w:rPr>
        <w:t xml:space="preserve"> </w:t>
      </w:r>
      <w:r w:rsidRPr="00A92F2D">
        <w:rPr>
          <w:rFonts w:ascii="Times New Roman" w:hAnsi="Times New Roman" w:cs="Times New Roman"/>
          <w:sz w:val="28"/>
          <w:szCs w:val="28"/>
        </w:rPr>
        <w:t>учебные</w:t>
      </w:r>
      <w:proofErr w:type="gramEnd"/>
      <w:r w:rsidRPr="00A92F2D">
        <w:rPr>
          <w:rFonts w:ascii="Times New Roman" w:hAnsi="Times New Roman" w:cs="Times New Roman"/>
          <w:sz w:val="28"/>
          <w:szCs w:val="28"/>
        </w:rPr>
        <w:t xml:space="preserve"> года в среднем имеют стабильную и положительную</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динамику.</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 целом по классам учащиеся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подтверждают свои</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текущие оценки.</w:t>
      </w:r>
    </w:p>
    <w:p w14:paraId="129B6FBE" w14:textId="77777777" w:rsidR="008A41E3" w:rsidRPr="00A92F2D" w:rsidRDefault="008A41E3" w:rsidP="00A92F2D">
      <w:pPr>
        <w:pStyle w:val="a9"/>
        <w:jc w:val="both"/>
        <w:rPr>
          <w:rFonts w:ascii="Times New Roman" w:hAnsi="Times New Roman" w:cs="Times New Roman"/>
          <w:sz w:val="28"/>
          <w:szCs w:val="28"/>
        </w:rPr>
      </w:pPr>
    </w:p>
    <w:p w14:paraId="701A7947" w14:textId="77777777" w:rsidR="008A41E3" w:rsidRPr="00A92F2D" w:rsidRDefault="008A41E3" w:rsidP="00A92F2D">
      <w:pPr>
        <w:pStyle w:val="a9"/>
        <w:jc w:val="both"/>
        <w:rPr>
          <w:rFonts w:ascii="Times New Roman" w:hAnsi="Times New Roman" w:cs="Times New Roman"/>
          <w:sz w:val="28"/>
          <w:szCs w:val="28"/>
        </w:rPr>
      </w:pPr>
    </w:p>
    <w:p w14:paraId="42AB8DE8" w14:textId="77777777" w:rsidR="008A41E3" w:rsidRPr="00A92F2D" w:rsidRDefault="008A41E3" w:rsidP="00A92F2D">
      <w:pPr>
        <w:pStyle w:val="a9"/>
        <w:jc w:val="both"/>
        <w:rPr>
          <w:rFonts w:ascii="Times New Roman" w:hAnsi="Times New Roman" w:cs="Times New Roman"/>
          <w:sz w:val="28"/>
          <w:szCs w:val="28"/>
        </w:rPr>
      </w:pPr>
    </w:p>
    <w:p w14:paraId="4A6FD386" w14:textId="77777777" w:rsidR="002D56AF" w:rsidRPr="00A92F2D" w:rsidRDefault="002D56AF" w:rsidP="00A92F2D">
      <w:pPr>
        <w:pStyle w:val="a9"/>
        <w:jc w:val="center"/>
        <w:rPr>
          <w:rFonts w:ascii="Times New Roman" w:hAnsi="Times New Roman" w:cs="Times New Roman"/>
          <w:sz w:val="28"/>
          <w:szCs w:val="28"/>
        </w:rPr>
      </w:pPr>
      <w:r w:rsidRPr="00A92F2D">
        <w:rPr>
          <w:rFonts w:ascii="Times New Roman" w:hAnsi="Times New Roman" w:cs="Times New Roman"/>
          <w:sz w:val="28"/>
          <w:szCs w:val="28"/>
        </w:rPr>
        <w:t>Сравнительный анализ итогов экзаменов учащихся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11 класса за 20</w:t>
      </w:r>
      <w:r w:rsidR="00F609F2" w:rsidRPr="00A92F2D">
        <w:rPr>
          <w:rFonts w:ascii="Times New Roman" w:hAnsi="Times New Roman" w:cs="Times New Roman"/>
          <w:sz w:val="28"/>
          <w:szCs w:val="28"/>
        </w:rPr>
        <w:t>20</w:t>
      </w:r>
      <w:r w:rsidRPr="00A92F2D">
        <w:rPr>
          <w:rFonts w:ascii="Times New Roman" w:hAnsi="Times New Roman" w:cs="Times New Roman"/>
          <w:sz w:val="28"/>
          <w:szCs w:val="28"/>
        </w:rPr>
        <w:t>-20</w:t>
      </w:r>
      <w:r w:rsidR="00F609F2" w:rsidRPr="00A92F2D">
        <w:rPr>
          <w:rFonts w:ascii="Times New Roman" w:hAnsi="Times New Roman" w:cs="Times New Roman"/>
          <w:sz w:val="28"/>
          <w:szCs w:val="28"/>
        </w:rPr>
        <w:t>21</w:t>
      </w:r>
      <w:r w:rsidRPr="00A92F2D">
        <w:rPr>
          <w:rFonts w:ascii="Times New Roman" w:hAnsi="Times New Roman" w:cs="Times New Roman"/>
          <w:sz w:val="28"/>
          <w:szCs w:val="28"/>
        </w:rPr>
        <w:t xml:space="preserve"> 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202</w:t>
      </w:r>
      <w:r w:rsidR="00F609F2" w:rsidRPr="00A92F2D">
        <w:rPr>
          <w:rFonts w:ascii="Times New Roman" w:hAnsi="Times New Roman" w:cs="Times New Roman"/>
          <w:sz w:val="28"/>
          <w:szCs w:val="28"/>
        </w:rPr>
        <w:t>1</w:t>
      </w:r>
      <w:r w:rsidRPr="00A92F2D">
        <w:rPr>
          <w:rFonts w:ascii="Times New Roman" w:hAnsi="Times New Roman" w:cs="Times New Roman"/>
          <w:sz w:val="28"/>
          <w:szCs w:val="28"/>
        </w:rPr>
        <w:t xml:space="preserve"> – </w:t>
      </w:r>
      <w:proofErr w:type="gramStart"/>
      <w:r w:rsidRPr="00A92F2D">
        <w:rPr>
          <w:rFonts w:ascii="Times New Roman" w:hAnsi="Times New Roman" w:cs="Times New Roman"/>
          <w:sz w:val="28"/>
          <w:szCs w:val="28"/>
        </w:rPr>
        <w:t>202</w:t>
      </w:r>
      <w:r w:rsidR="00F609F2" w:rsidRPr="00A92F2D">
        <w:rPr>
          <w:rFonts w:ascii="Times New Roman" w:hAnsi="Times New Roman" w:cs="Times New Roman"/>
          <w:sz w:val="28"/>
          <w:szCs w:val="28"/>
        </w:rPr>
        <w:t>2</w:t>
      </w:r>
      <w:r w:rsidRPr="00A92F2D">
        <w:rPr>
          <w:rFonts w:ascii="Times New Roman" w:hAnsi="Times New Roman" w:cs="Times New Roman"/>
          <w:sz w:val="28"/>
          <w:szCs w:val="28"/>
        </w:rPr>
        <w:t xml:space="preserve"> </w:t>
      </w:r>
      <w:r w:rsidR="00C679ED" w:rsidRPr="00A92F2D">
        <w:rPr>
          <w:rFonts w:ascii="Times New Roman" w:hAnsi="Times New Roman" w:cs="Times New Roman"/>
          <w:sz w:val="28"/>
          <w:szCs w:val="28"/>
        </w:rPr>
        <w:t xml:space="preserve"> </w:t>
      </w:r>
      <w:r w:rsidRPr="00A92F2D">
        <w:rPr>
          <w:rFonts w:ascii="Times New Roman" w:hAnsi="Times New Roman" w:cs="Times New Roman"/>
          <w:sz w:val="28"/>
          <w:szCs w:val="28"/>
        </w:rPr>
        <w:t>учебные</w:t>
      </w:r>
      <w:proofErr w:type="gramEnd"/>
      <w:r w:rsidR="00C679ED" w:rsidRPr="00A92F2D">
        <w:rPr>
          <w:rFonts w:ascii="Times New Roman" w:hAnsi="Times New Roman" w:cs="Times New Roman"/>
          <w:sz w:val="28"/>
          <w:szCs w:val="28"/>
        </w:rPr>
        <w:t xml:space="preserve"> </w:t>
      </w:r>
      <w:r w:rsidRPr="00A92F2D">
        <w:rPr>
          <w:rFonts w:ascii="Times New Roman" w:hAnsi="Times New Roman" w:cs="Times New Roman"/>
          <w:spacing w:val="-52"/>
          <w:sz w:val="28"/>
          <w:szCs w:val="28"/>
        </w:rPr>
        <w:t xml:space="preserve"> </w:t>
      </w:r>
      <w:r w:rsidR="00C679ED" w:rsidRPr="00A92F2D">
        <w:rPr>
          <w:rFonts w:ascii="Times New Roman" w:hAnsi="Times New Roman" w:cs="Times New Roman"/>
          <w:spacing w:val="-52"/>
          <w:sz w:val="28"/>
          <w:szCs w:val="28"/>
        </w:rPr>
        <w:t xml:space="preserve">    </w:t>
      </w:r>
      <w:r w:rsidRPr="00A92F2D">
        <w:rPr>
          <w:rFonts w:ascii="Times New Roman" w:hAnsi="Times New Roman" w:cs="Times New Roman"/>
          <w:sz w:val="28"/>
          <w:szCs w:val="28"/>
        </w:rPr>
        <w:t>года.</w:t>
      </w:r>
    </w:p>
    <w:p w14:paraId="3F129824" w14:textId="77777777" w:rsidR="008A41E3" w:rsidRPr="00A92F2D" w:rsidRDefault="008A41E3" w:rsidP="00A92F2D">
      <w:pPr>
        <w:pStyle w:val="a9"/>
        <w:jc w:val="center"/>
        <w:rPr>
          <w:rFonts w:ascii="Times New Roman" w:hAnsi="Times New Roman" w:cs="Times New Roman"/>
          <w:sz w:val="28"/>
          <w:szCs w:val="28"/>
        </w:rPr>
      </w:pPr>
    </w:p>
    <w:tbl>
      <w:tblPr>
        <w:tblStyle w:val="TableNormal"/>
        <w:tblW w:w="10619" w:type="dxa"/>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7"/>
        <w:gridCol w:w="759"/>
        <w:gridCol w:w="457"/>
        <w:gridCol w:w="452"/>
        <w:gridCol w:w="457"/>
        <w:gridCol w:w="458"/>
        <w:gridCol w:w="755"/>
        <w:gridCol w:w="760"/>
        <w:gridCol w:w="760"/>
        <w:gridCol w:w="452"/>
        <w:gridCol w:w="457"/>
        <w:gridCol w:w="453"/>
        <w:gridCol w:w="308"/>
        <w:gridCol w:w="606"/>
        <w:gridCol w:w="909"/>
        <w:gridCol w:w="909"/>
      </w:tblGrid>
      <w:tr w:rsidR="00F609F2" w:rsidRPr="006B6EF3" w14:paraId="6BC65531" w14:textId="77777777" w:rsidTr="008557CB">
        <w:trPr>
          <w:trHeight w:val="230"/>
        </w:trPr>
        <w:tc>
          <w:tcPr>
            <w:tcW w:w="1667" w:type="dxa"/>
            <w:vMerge w:val="restart"/>
          </w:tcPr>
          <w:p w14:paraId="47637C76" w14:textId="77777777" w:rsidR="00F609F2" w:rsidRPr="006B6EF3" w:rsidRDefault="00F609F2" w:rsidP="00A92F2D">
            <w:pPr>
              <w:pStyle w:val="a9"/>
              <w:jc w:val="center"/>
              <w:rPr>
                <w:rFonts w:ascii="Times New Roman" w:hAnsi="Times New Roman" w:cs="Times New Roman"/>
                <w:sz w:val="24"/>
                <w:szCs w:val="24"/>
              </w:rPr>
            </w:pPr>
            <w:proofErr w:type="spellStart"/>
            <w:r w:rsidRPr="006B6EF3">
              <w:rPr>
                <w:rFonts w:ascii="Times New Roman" w:hAnsi="Times New Roman" w:cs="Times New Roman"/>
                <w:sz w:val="24"/>
                <w:szCs w:val="24"/>
              </w:rPr>
              <w:t>Предмет</w:t>
            </w:r>
            <w:proofErr w:type="spellEnd"/>
          </w:p>
        </w:tc>
        <w:tc>
          <w:tcPr>
            <w:tcW w:w="4098" w:type="dxa"/>
            <w:gridSpan w:val="7"/>
          </w:tcPr>
          <w:p w14:paraId="4EAA9D79" w14:textId="77777777" w:rsidR="00F609F2" w:rsidRPr="006B6EF3" w:rsidRDefault="00F609F2" w:rsidP="00A92F2D">
            <w:pPr>
              <w:pStyle w:val="a9"/>
              <w:jc w:val="center"/>
              <w:rPr>
                <w:rFonts w:ascii="Times New Roman" w:hAnsi="Times New Roman" w:cs="Times New Roman"/>
                <w:sz w:val="24"/>
                <w:szCs w:val="24"/>
              </w:rPr>
            </w:pPr>
            <w:proofErr w:type="spellStart"/>
            <w:r w:rsidRPr="006B6EF3">
              <w:rPr>
                <w:rFonts w:ascii="Times New Roman" w:hAnsi="Times New Roman" w:cs="Times New Roman"/>
                <w:sz w:val="24"/>
                <w:szCs w:val="24"/>
              </w:rPr>
              <w:t>Итоги</w:t>
            </w:r>
            <w:proofErr w:type="spellEnd"/>
            <w:r w:rsidRPr="006B6EF3">
              <w:rPr>
                <w:rFonts w:ascii="Times New Roman" w:hAnsi="Times New Roman" w:cs="Times New Roman"/>
                <w:spacing w:val="-2"/>
                <w:sz w:val="24"/>
                <w:szCs w:val="24"/>
              </w:rPr>
              <w:t xml:space="preserve"> </w:t>
            </w:r>
            <w:proofErr w:type="spellStart"/>
            <w:r w:rsidRPr="006B6EF3">
              <w:rPr>
                <w:rFonts w:ascii="Times New Roman" w:hAnsi="Times New Roman" w:cs="Times New Roman"/>
                <w:sz w:val="24"/>
                <w:szCs w:val="24"/>
              </w:rPr>
              <w:t>экзаменов</w:t>
            </w:r>
            <w:proofErr w:type="spellEnd"/>
            <w:r w:rsidRPr="006B6EF3">
              <w:rPr>
                <w:rFonts w:ascii="Times New Roman" w:hAnsi="Times New Roman" w:cs="Times New Roman"/>
                <w:spacing w:val="1"/>
                <w:sz w:val="24"/>
                <w:szCs w:val="24"/>
              </w:rPr>
              <w:t xml:space="preserve"> </w:t>
            </w:r>
            <w:r w:rsidRPr="006B6EF3">
              <w:rPr>
                <w:rFonts w:ascii="Times New Roman" w:hAnsi="Times New Roman" w:cs="Times New Roman"/>
                <w:sz w:val="24"/>
                <w:szCs w:val="24"/>
              </w:rPr>
              <w:t>20</w:t>
            </w:r>
            <w:r w:rsidRPr="006B6EF3">
              <w:rPr>
                <w:rFonts w:ascii="Times New Roman" w:hAnsi="Times New Roman" w:cs="Times New Roman"/>
                <w:sz w:val="24"/>
                <w:szCs w:val="24"/>
                <w:lang w:val="ru-RU"/>
              </w:rPr>
              <w:t>20</w:t>
            </w:r>
            <w:r w:rsidRPr="006B6EF3">
              <w:rPr>
                <w:rFonts w:ascii="Times New Roman" w:hAnsi="Times New Roman" w:cs="Times New Roman"/>
                <w:sz w:val="24"/>
                <w:szCs w:val="24"/>
              </w:rPr>
              <w:t>-20</w:t>
            </w:r>
            <w:r w:rsidRPr="006B6EF3">
              <w:rPr>
                <w:rFonts w:ascii="Times New Roman" w:hAnsi="Times New Roman" w:cs="Times New Roman"/>
                <w:sz w:val="24"/>
                <w:szCs w:val="24"/>
                <w:lang w:val="ru-RU"/>
              </w:rPr>
              <w:t>21</w:t>
            </w:r>
            <w:r w:rsidRPr="006B6EF3">
              <w:rPr>
                <w:rFonts w:ascii="Times New Roman" w:hAnsi="Times New Roman" w:cs="Times New Roman"/>
                <w:spacing w:val="-6"/>
                <w:sz w:val="24"/>
                <w:szCs w:val="24"/>
              </w:rPr>
              <w:t xml:space="preserve"> </w:t>
            </w:r>
            <w:proofErr w:type="spellStart"/>
            <w:r w:rsidRPr="006B6EF3">
              <w:rPr>
                <w:rFonts w:ascii="Times New Roman" w:hAnsi="Times New Roman" w:cs="Times New Roman"/>
                <w:sz w:val="24"/>
                <w:szCs w:val="24"/>
              </w:rPr>
              <w:t>уч.года</w:t>
            </w:r>
            <w:proofErr w:type="spellEnd"/>
          </w:p>
        </w:tc>
        <w:tc>
          <w:tcPr>
            <w:tcW w:w="4854" w:type="dxa"/>
            <w:gridSpan w:val="8"/>
          </w:tcPr>
          <w:p w14:paraId="0268064C" w14:textId="77777777" w:rsidR="00F609F2" w:rsidRPr="006B6EF3" w:rsidRDefault="00F609F2" w:rsidP="00A92F2D">
            <w:pPr>
              <w:pStyle w:val="a9"/>
              <w:jc w:val="center"/>
              <w:rPr>
                <w:rFonts w:ascii="Times New Roman" w:hAnsi="Times New Roman" w:cs="Times New Roman"/>
                <w:sz w:val="24"/>
                <w:szCs w:val="24"/>
              </w:rPr>
            </w:pPr>
            <w:proofErr w:type="spellStart"/>
            <w:r w:rsidRPr="006B6EF3">
              <w:rPr>
                <w:rFonts w:ascii="Times New Roman" w:hAnsi="Times New Roman" w:cs="Times New Roman"/>
                <w:sz w:val="24"/>
                <w:szCs w:val="24"/>
              </w:rPr>
              <w:t>Итоги</w:t>
            </w:r>
            <w:proofErr w:type="spellEnd"/>
            <w:r w:rsidRPr="006B6EF3">
              <w:rPr>
                <w:rFonts w:ascii="Times New Roman" w:hAnsi="Times New Roman" w:cs="Times New Roman"/>
                <w:spacing w:val="-2"/>
                <w:sz w:val="24"/>
                <w:szCs w:val="24"/>
              </w:rPr>
              <w:t xml:space="preserve"> </w:t>
            </w:r>
            <w:proofErr w:type="spellStart"/>
            <w:r w:rsidRPr="006B6EF3">
              <w:rPr>
                <w:rFonts w:ascii="Times New Roman" w:hAnsi="Times New Roman" w:cs="Times New Roman"/>
                <w:sz w:val="24"/>
                <w:szCs w:val="24"/>
              </w:rPr>
              <w:t>экзаменов</w:t>
            </w:r>
            <w:proofErr w:type="spellEnd"/>
            <w:r w:rsidRPr="006B6EF3">
              <w:rPr>
                <w:rFonts w:ascii="Times New Roman" w:hAnsi="Times New Roman" w:cs="Times New Roman"/>
                <w:spacing w:val="1"/>
                <w:sz w:val="24"/>
                <w:szCs w:val="24"/>
              </w:rPr>
              <w:t xml:space="preserve"> </w:t>
            </w:r>
            <w:r w:rsidRPr="006B6EF3">
              <w:rPr>
                <w:rFonts w:ascii="Times New Roman" w:hAnsi="Times New Roman" w:cs="Times New Roman"/>
                <w:sz w:val="24"/>
                <w:szCs w:val="24"/>
              </w:rPr>
              <w:t>202</w:t>
            </w:r>
            <w:r w:rsidRPr="006B6EF3">
              <w:rPr>
                <w:rFonts w:ascii="Times New Roman" w:hAnsi="Times New Roman" w:cs="Times New Roman"/>
                <w:sz w:val="24"/>
                <w:szCs w:val="24"/>
                <w:lang w:val="ru-RU"/>
              </w:rPr>
              <w:t>1</w:t>
            </w:r>
            <w:r w:rsidRPr="006B6EF3">
              <w:rPr>
                <w:rFonts w:ascii="Times New Roman" w:hAnsi="Times New Roman" w:cs="Times New Roman"/>
                <w:sz w:val="24"/>
                <w:szCs w:val="24"/>
              </w:rPr>
              <w:t>-202</w:t>
            </w:r>
            <w:r w:rsidRPr="006B6EF3">
              <w:rPr>
                <w:rFonts w:ascii="Times New Roman" w:hAnsi="Times New Roman" w:cs="Times New Roman"/>
                <w:sz w:val="24"/>
                <w:szCs w:val="24"/>
                <w:lang w:val="ru-RU"/>
              </w:rPr>
              <w:t>2</w:t>
            </w:r>
            <w:r w:rsidRPr="006B6EF3">
              <w:rPr>
                <w:rFonts w:ascii="Times New Roman" w:hAnsi="Times New Roman" w:cs="Times New Roman"/>
                <w:spacing w:val="-6"/>
                <w:sz w:val="24"/>
                <w:szCs w:val="24"/>
              </w:rPr>
              <w:t xml:space="preserve"> </w:t>
            </w:r>
            <w:proofErr w:type="spellStart"/>
            <w:r w:rsidRPr="006B6EF3">
              <w:rPr>
                <w:rFonts w:ascii="Times New Roman" w:hAnsi="Times New Roman" w:cs="Times New Roman"/>
                <w:sz w:val="24"/>
                <w:szCs w:val="24"/>
              </w:rPr>
              <w:t>учебного</w:t>
            </w:r>
            <w:proofErr w:type="spellEnd"/>
            <w:r w:rsidRPr="006B6EF3">
              <w:rPr>
                <w:rFonts w:ascii="Times New Roman" w:hAnsi="Times New Roman" w:cs="Times New Roman"/>
                <w:spacing w:val="-5"/>
                <w:sz w:val="24"/>
                <w:szCs w:val="24"/>
              </w:rPr>
              <w:t xml:space="preserve"> </w:t>
            </w:r>
            <w:proofErr w:type="spellStart"/>
            <w:r w:rsidRPr="006B6EF3">
              <w:rPr>
                <w:rFonts w:ascii="Times New Roman" w:hAnsi="Times New Roman" w:cs="Times New Roman"/>
                <w:sz w:val="24"/>
                <w:szCs w:val="24"/>
              </w:rPr>
              <w:t>года</w:t>
            </w:r>
            <w:proofErr w:type="spellEnd"/>
          </w:p>
        </w:tc>
      </w:tr>
      <w:tr w:rsidR="00F609F2" w:rsidRPr="006B6EF3" w14:paraId="02488FFC" w14:textId="77777777" w:rsidTr="008557CB">
        <w:trPr>
          <w:trHeight w:val="460"/>
        </w:trPr>
        <w:tc>
          <w:tcPr>
            <w:tcW w:w="1667" w:type="dxa"/>
            <w:vMerge/>
            <w:tcBorders>
              <w:top w:val="nil"/>
            </w:tcBorders>
          </w:tcPr>
          <w:p w14:paraId="32BF32DD" w14:textId="77777777" w:rsidR="00F609F2" w:rsidRPr="006B6EF3" w:rsidRDefault="00F609F2" w:rsidP="00A92F2D">
            <w:pPr>
              <w:pStyle w:val="a9"/>
              <w:jc w:val="center"/>
              <w:rPr>
                <w:rFonts w:ascii="Times New Roman" w:hAnsi="Times New Roman" w:cs="Times New Roman"/>
                <w:sz w:val="24"/>
                <w:szCs w:val="24"/>
              </w:rPr>
            </w:pPr>
          </w:p>
        </w:tc>
        <w:tc>
          <w:tcPr>
            <w:tcW w:w="759" w:type="dxa"/>
          </w:tcPr>
          <w:p w14:paraId="6C0F0EA4" w14:textId="77777777" w:rsidR="00F609F2" w:rsidRPr="006B6EF3" w:rsidRDefault="00F609F2" w:rsidP="00A92F2D">
            <w:pPr>
              <w:pStyle w:val="a9"/>
              <w:jc w:val="center"/>
              <w:rPr>
                <w:rFonts w:ascii="Times New Roman" w:hAnsi="Times New Roman" w:cs="Times New Roman"/>
                <w:sz w:val="24"/>
                <w:szCs w:val="24"/>
              </w:rPr>
            </w:pPr>
            <w:r w:rsidRPr="006B6EF3">
              <w:rPr>
                <w:rFonts w:ascii="Times New Roman" w:hAnsi="Times New Roman" w:cs="Times New Roman"/>
                <w:sz w:val="24"/>
                <w:szCs w:val="24"/>
              </w:rPr>
              <w:t>К-</w:t>
            </w:r>
            <w:proofErr w:type="spellStart"/>
            <w:r w:rsidRPr="006B6EF3">
              <w:rPr>
                <w:rFonts w:ascii="Times New Roman" w:hAnsi="Times New Roman" w:cs="Times New Roman"/>
                <w:sz w:val="24"/>
                <w:szCs w:val="24"/>
              </w:rPr>
              <w:t>во</w:t>
            </w:r>
            <w:proofErr w:type="spellEnd"/>
          </w:p>
          <w:p w14:paraId="18B198ED" w14:textId="77777777" w:rsidR="00F609F2" w:rsidRPr="006B6EF3" w:rsidRDefault="00F609F2" w:rsidP="00A92F2D">
            <w:pPr>
              <w:pStyle w:val="a9"/>
              <w:jc w:val="center"/>
              <w:rPr>
                <w:rFonts w:ascii="Times New Roman" w:hAnsi="Times New Roman" w:cs="Times New Roman"/>
                <w:sz w:val="24"/>
                <w:szCs w:val="24"/>
              </w:rPr>
            </w:pPr>
            <w:proofErr w:type="spellStart"/>
            <w:r w:rsidRPr="006B6EF3">
              <w:rPr>
                <w:rFonts w:ascii="Times New Roman" w:hAnsi="Times New Roman" w:cs="Times New Roman"/>
                <w:sz w:val="24"/>
                <w:szCs w:val="24"/>
              </w:rPr>
              <w:t>уч-ся</w:t>
            </w:r>
            <w:proofErr w:type="spellEnd"/>
          </w:p>
        </w:tc>
        <w:tc>
          <w:tcPr>
            <w:tcW w:w="457" w:type="dxa"/>
          </w:tcPr>
          <w:p w14:paraId="70446C93" w14:textId="77777777" w:rsidR="00F609F2" w:rsidRPr="006B6EF3" w:rsidRDefault="00F609F2" w:rsidP="00A92F2D">
            <w:pPr>
              <w:pStyle w:val="a9"/>
              <w:jc w:val="center"/>
              <w:rPr>
                <w:rFonts w:ascii="Times New Roman" w:hAnsi="Times New Roman" w:cs="Times New Roman"/>
                <w:sz w:val="24"/>
                <w:szCs w:val="24"/>
              </w:rPr>
            </w:pPr>
            <w:r w:rsidRPr="006B6EF3">
              <w:rPr>
                <w:rFonts w:ascii="Times New Roman" w:hAnsi="Times New Roman" w:cs="Times New Roman"/>
                <w:sz w:val="24"/>
                <w:szCs w:val="24"/>
              </w:rPr>
              <w:t>5</w:t>
            </w:r>
          </w:p>
        </w:tc>
        <w:tc>
          <w:tcPr>
            <w:tcW w:w="452" w:type="dxa"/>
          </w:tcPr>
          <w:p w14:paraId="0C063140" w14:textId="77777777" w:rsidR="00F609F2" w:rsidRPr="006B6EF3" w:rsidRDefault="00F609F2" w:rsidP="00A92F2D">
            <w:pPr>
              <w:pStyle w:val="a9"/>
              <w:jc w:val="center"/>
              <w:rPr>
                <w:rFonts w:ascii="Times New Roman" w:hAnsi="Times New Roman" w:cs="Times New Roman"/>
                <w:sz w:val="24"/>
                <w:szCs w:val="24"/>
              </w:rPr>
            </w:pPr>
            <w:r w:rsidRPr="006B6EF3">
              <w:rPr>
                <w:rFonts w:ascii="Times New Roman" w:hAnsi="Times New Roman" w:cs="Times New Roman"/>
                <w:sz w:val="24"/>
                <w:szCs w:val="24"/>
              </w:rPr>
              <w:t>4</w:t>
            </w:r>
          </w:p>
        </w:tc>
        <w:tc>
          <w:tcPr>
            <w:tcW w:w="457" w:type="dxa"/>
          </w:tcPr>
          <w:p w14:paraId="649C22D0" w14:textId="77777777" w:rsidR="00F609F2" w:rsidRPr="006B6EF3" w:rsidRDefault="00F609F2" w:rsidP="00A92F2D">
            <w:pPr>
              <w:pStyle w:val="a9"/>
              <w:jc w:val="center"/>
              <w:rPr>
                <w:rFonts w:ascii="Times New Roman" w:hAnsi="Times New Roman" w:cs="Times New Roman"/>
                <w:sz w:val="24"/>
                <w:szCs w:val="24"/>
              </w:rPr>
            </w:pPr>
            <w:r w:rsidRPr="006B6EF3">
              <w:rPr>
                <w:rFonts w:ascii="Times New Roman" w:hAnsi="Times New Roman" w:cs="Times New Roman"/>
                <w:sz w:val="24"/>
                <w:szCs w:val="24"/>
              </w:rPr>
              <w:t>3</w:t>
            </w:r>
          </w:p>
        </w:tc>
        <w:tc>
          <w:tcPr>
            <w:tcW w:w="458" w:type="dxa"/>
          </w:tcPr>
          <w:p w14:paraId="54F0791A" w14:textId="77777777" w:rsidR="00F609F2" w:rsidRPr="006B6EF3" w:rsidRDefault="00F609F2" w:rsidP="00A92F2D">
            <w:pPr>
              <w:pStyle w:val="a9"/>
              <w:jc w:val="center"/>
              <w:rPr>
                <w:rFonts w:ascii="Times New Roman" w:hAnsi="Times New Roman" w:cs="Times New Roman"/>
                <w:sz w:val="24"/>
                <w:szCs w:val="24"/>
              </w:rPr>
            </w:pPr>
            <w:r w:rsidRPr="006B6EF3">
              <w:rPr>
                <w:rFonts w:ascii="Times New Roman" w:hAnsi="Times New Roman" w:cs="Times New Roman"/>
                <w:sz w:val="24"/>
                <w:szCs w:val="24"/>
              </w:rPr>
              <w:t>2</w:t>
            </w:r>
          </w:p>
        </w:tc>
        <w:tc>
          <w:tcPr>
            <w:tcW w:w="755" w:type="dxa"/>
          </w:tcPr>
          <w:p w14:paraId="2862B7BC" w14:textId="77777777" w:rsidR="00F609F2" w:rsidRPr="006B6EF3" w:rsidRDefault="00F609F2" w:rsidP="00A92F2D">
            <w:pPr>
              <w:pStyle w:val="a9"/>
              <w:jc w:val="center"/>
              <w:rPr>
                <w:rFonts w:ascii="Times New Roman" w:hAnsi="Times New Roman" w:cs="Times New Roman"/>
                <w:sz w:val="24"/>
                <w:szCs w:val="24"/>
              </w:rPr>
            </w:pPr>
            <w:r w:rsidRPr="006B6EF3">
              <w:rPr>
                <w:rFonts w:ascii="Times New Roman" w:hAnsi="Times New Roman" w:cs="Times New Roman"/>
                <w:sz w:val="24"/>
                <w:szCs w:val="24"/>
              </w:rPr>
              <w:t>%</w:t>
            </w:r>
            <w:r w:rsidRPr="006B6EF3">
              <w:rPr>
                <w:rFonts w:ascii="Times New Roman" w:hAnsi="Times New Roman" w:cs="Times New Roman"/>
                <w:spacing w:val="-1"/>
                <w:sz w:val="24"/>
                <w:szCs w:val="24"/>
              </w:rPr>
              <w:t xml:space="preserve"> </w:t>
            </w:r>
            <w:proofErr w:type="spellStart"/>
            <w:r w:rsidRPr="006B6EF3">
              <w:rPr>
                <w:rFonts w:ascii="Times New Roman" w:hAnsi="Times New Roman" w:cs="Times New Roman"/>
                <w:sz w:val="24"/>
                <w:szCs w:val="24"/>
              </w:rPr>
              <w:t>усп</w:t>
            </w:r>
            <w:proofErr w:type="spellEnd"/>
          </w:p>
        </w:tc>
        <w:tc>
          <w:tcPr>
            <w:tcW w:w="760" w:type="dxa"/>
          </w:tcPr>
          <w:p w14:paraId="6E2F603D" w14:textId="77777777" w:rsidR="00F609F2" w:rsidRPr="006B6EF3" w:rsidRDefault="00F609F2" w:rsidP="00A92F2D">
            <w:pPr>
              <w:pStyle w:val="a9"/>
              <w:jc w:val="center"/>
              <w:rPr>
                <w:rFonts w:ascii="Times New Roman" w:hAnsi="Times New Roman" w:cs="Times New Roman"/>
                <w:sz w:val="24"/>
                <w:szCs w:val="24"/>
              </w:rPr>
            </w:pPr>
            <w:r w:rsidRPr="006B6EF3">
              <w:rPr>
                <w:rFonts w:ascii="Times New Roman" w:hAnsi="Times New Roman" w:cs="Times New Roman"/>
                <w:sz w:val="24"/>
                <w:szCs w:val="24"/>
              </w:rPr>
              <w:t>%</w:t>
            </w:r>
          </w:p>
          <w:p w14:paraId="2A8C062A" w14:textId="77777777" w:rsidR="00F609F2" w:rsidRPr="006B6EF3" w:rsidRDefault="00F609F2" w:rsidP="00A92F2D">
            <w:pPr>
              <w:pStyle w:val="a9"/>
              <w:jc w:val="center"/>
              <w:rPr>
                <w:rFonts w:ascii="Times New Roman" w:hAnsi="Times New Roman" w:cs="Times New Roman"/>
                <w:sz w:val="24"/>
                <w:szCs w:val="24"/>
              </w:rPr>
            </w:pPr>
            <w:proofErr w:type="spellStart"/>
            <w:r w:rsidRPr="006B6EF3">
              <w:rPr>
                <w:rFonts w:ascii="Times New Roman" w:hAnsi="Times New Roman" w:cs="Times New Roman"/>
                <w:sz w:val="24"/>
                <w:szCs w:val="24"/>
              </w:rPr>
              <w:t>Кач</w:t>
            </w:r>
            <w:proofErr w:type="spellEnd"/>
          </w:p>
        </w:tc>
        <w:tc>
          <w:tcPr>
            <w:tcW w:w="760" w:type="dxa"/>
          </w:tcPr>
          <w:p w14:paraId="58D5326D" w14:textId="77777777" w:rsidR="00F609F2" w:rsidRPr="006B6EF3" w:rsidRDefault="00F609F2" w:rsidP="00A92F2D">
            <w:pPr>
              <w:pStyle w:val="a9"/>
              <w:jc w:val="center"/>
              <w:rPr>
                <w:rFonts w:ascii="Times New Roman" w:hAnsi="Times New Roman" w:cs="Times New Roman"/>
                <w:sz w:val="24"/>
                <w:szCs w:val="24"/>
              </w:rPr>
            </w:pPr>
            <w:r w:rsidRPr="006B6EF3">
              <w:rPr>
                <w:rFonts w:ascii="Times New Roman" w:hAnsi="Times New Roman" w:cs="Times New Roman"/>
                <w:sz w:val="24"/>
                <w:szCs w:val="24"/>
              </w:rPr>
              <w:t>К-</w:t>
            </w:r>
            <w:proofErr w:type="spellStart"/>
            <w:r w:rsidRPr="006B6EF3">
              <w:rPr>
                <w:rFonts w:ascii="Times New Roman" w:hAnsi="Times New Roman" w:cs="Times New Roman"/>
                <w:sz w:val="24"/>
                <w:szCs w:val="24"/>
              </w:rPr>
              <w:t>во</w:t>
            </w:r>
            <w:proofErr w:type="spellEnd"/>
          </w:p>
          <w:p w14:paraId="05FC7025" w14:textId="77777777" w:rsidR="00F609F2" w:rsidRPr="006B6EF3" w:rsidRDefault="00F609F2" w:rsidP="00A92F2D">
            <w:pPr>
              <w:pStyle w:val="a9"/>
              <w:jc w:val="center"/>
              <w:rPr>
                <w:rFonts w:ascii="Times New Roman" w:hAnsi="Times New Roman" w:cs="Times New Roman"/>
                <w:sz w:val="24"/>
                <w:szCs w:val="24"/>
              </w:rPr>
            </w:pPr>
            <w:proofErr w:type="spellStart"/>
            <w:r w:rsidRPr="006B6EF3">
              <w:rPr>
                <w:rFonts w:ascii="Times New Roman" w:hAnsi="Times New Roman" w:cs="Times New Roman"/>
                <w:sz w:val="24"/>
                <w:szCs w:val="24"/>
              </w:rPr>
              <w:t>уч-ся</w:t>
            </w:r>
            <w:proofErr w:type="spellEnd"/>
          </w:p>
        </w:tc>
        <w:tc>
          <w:tcPr>
            <w:tcW w:w="452" w:type="dxa"/>
          </w:tcPr>
          <w:p w14:paraId="4066E82D" w14:textId="77777777" w:rsidR="00F609F2" w:rsidRPr="006B6EF3" w:rsidRDefault="00F609F2" w:rsidP="00A92F2D">
            <w:pPr>
              <w:pStyle w:val="a9"/>
              <w:jc w:val="center"/>
              <w:rPr>
                <w:rFonts w:ascii="Times New Roman" w:hAnsi="Times New Roman" w:cs="Times New Roman"/>
                <w:sz w:val="24"/>
                <w:szCs w:val="24"/>
              </w:rPr>
            </w:pPr>
            <w:r w:rsidRPr="006B6EF3">
              <w:rPr>
                <w:rFonts w:ascii="Times New Roman" w:hAnsi="Times New Roman" w:cs="Times New Roman"/>
                <w:sz w:val="24"/>
                <w:szCs w:val="24"/>
              </w:rPr>
              <w:t>5</w:t>
            </w:r>
          </w:p>
        </w:tc>
        <w:tc>
          <w:tcPr>
            <w:tcW w:w="457" w:type="dxa"/>
          </w:tcPr>
          <w:p w14:paraId="46E5CAAF" w14:textId="77777777" w:rsidR="00F609F2" w:rsidRPr="006B6EF3" w:rsidRDefault="00F609F2" w:rsidP="00A92F2D">
            <w:pPr>
              <w:pStyle w:val="a9"/>
              <w:jc w:val="center"/>
              <w:rPr>
                <w:rFonts w:ascii="Times New Roman" w:hAnsi="Times New Roman" w:cs="Times New Roman"/>
                <w:sz w:val="24"/>
                <w:szCs w:val="24"/>
              </w:rPr>
            </w:pPr>
            <w:r w:rsidRPr="006B6EF3">
              <w:rPr>
                <w:rFonts w:ascii="Times New Roman" w:hAnsi="Times New Roman" w:cs="Times New Roman"/>
                <w:sz w:val="24"/>
                <w:szCs w:val="24"/>
              </w:rPr>
              <w:t>4</w:t>
            </w:r>
          </w:p>
        </w:tc>
        <w:tc>
          <w:tcPr>
            <w:tcW w:w="453" w:type="dxa"/>
          </w:tcPr>
          <w:p w14:paraId="789D6839" w14:textId="77777777" w:rsidR="00F609F2" w:rsidRPr="006B6EF3" w:rsidRDefault="00F609F2" w:rsidP="00A92F2D">
            <w:pPr>
              <w:pStyle w:val="a9"/>
              <w:jc w:val="center"/>
              <w:rPr>
                <w:rFonts w:ascii="Times New Roman" w:hAnsi="Times New Roman" w:cs="Times New Roman"/>
                <w:sz w:val="24"/>
                <w:szCs w:val="24"/>
              </w:rPr>
            </w:pPr>
            <w:r w:rsidRPr="006B6EF3">
              <w:rPr>
                <w:rFonts w:ascii="Times New Roman" w:hAnsi="Times New Roman" w:cs="Times New Roman"/>
                <w:sz w:val="24"/>
                <w:szCs w:val="24"/>
              </w:rPr>
              <w:t>3</w:t>
            </w:r>
          </w:p>
        </w:tc>
        <w:tc>
          <w:tcPr>
            <w:tcW w:w="308" w:type="dxa"/>
          </w:tcPr>
          <w:p w14:paraId="49B44BF1" w14:textId="77777777" w:rsidR="00F609F2" w:rsidRPr="006B6EF3" w:rsidRDefault="00F609F2" w:rsidP="00A92F2D">
            <w:pPr>
              <w:pStyle w:val="a9"/>
              <w:jc w:val="center"/>
              <w:rPr>
                <w:rFonts w:ascii="Times New Roman" w:hAnsi="Times New Roman" w:cs="Times New Roman"/>
                <w:sz w:val="24"/>
                <w:szCs w:val="24"/>
              </w:rPr>
            </w:pPr>
            <w:r w:rsidRPr="006B6EF3">
              <w:rPr>
                <w:rFonts w:ascii="Times New Roman" w:hAnsi="Times New Roman" w:cs="Times New Roman"/>
                <w:sz w:val="24"/>
                <w:szCs w:val="24"/>
              </w:rPr>
              <w:t>2</w:t>
            </w:r>
          </w:p>
        </w:tc>
        <w:tc>
          <w:tcPr>
            <w:tcW w:w="606" w:type="dxa"/>
          </w:tcPr>
          <w:p w14:paraId="24D2327F" w14:textId="77777777" w:rsidR="00F609F2" w:rsidRPr="006B6EF3" w:rsidRDefault="00F609F2" w:rsidP="00A92F2D">
            <w:pPr>
              <w:pStyle w:val="a9"/>
              <w:jc w:val="center"/>
              <w:rPr>
                <w:rFonts w:ascii="Times New Roman" w:hAnsi="Times New Roman" w:cs="Times New Roman"/>
                <w:sz w:val="24"/>
                <w:szCs w:val="24"/>
              </w:rPr>
            </w:pPr>
            <w:r w:rsidRPr="006B6EF3">
              <w:rPr>
                <w:rFonts w:ascii="Times New Roman" w:hAnsi="Times New Roman" w:cs="Times New Roman"/>
                <w:sz w:val="24"/>
                <w:szCs w:val="24"/>
              </w:rPr>
              <w:t>%</w:t>
            </w:r>
          </w:p>
          <w:p w14:paraId="2EE7F2BA" w14:textId="77777777" w:rsidR="00F609F2" w:rsidRPr="006B6EF3" w:rsidRDefault="00F609F2" w:rsidP="00A92F2D">
            <w:pPr>
              <w:pStyle w:val="a9"/>
              <w:jc w:val="center"/>
              <w:rPr>
                <w:rFonts w:ascii="Times New Roman" w:hAnsi="Times New Roman" w:cs="Times New Roman"/>
                <w:sz w:val="24"/>
                <w:szCs w:val="24"/>
              </w:rPr>
            </w:pPr>
            <w:proofErr w:type="spellStart"/>
            <w:r w:rsidRPr="006B6EF3">
              <w:rPr>
                <w:rFonts w:ascii="Times New Roman" w:hAnsi="Times New Roman" w:cs="Times New Roman"/>
                <w:sz w:val="24"/>
                <w:szCs w:val="24"/>
              </w:rPr>
              <w:t>усп</w:t>
            </w:r>
            <w:proofErr w:type="spellEnd"/>
          </w:p>
        </w:tc>
        <w:tc>
          <w:tcPr>
            <w:tcW w:w="909" w:type="dxa"/>
          </w:tcPr>
          <w:p w14:paraId="13579314" w14:textId="77777777" w:rsidR="00F609F2" w:rsidRPr="006B6EF3" w:rsidRDefault="00F609F2" w:rsidP="00A92F2D">
            <w:pPr>
              <w:pStyle w:val="a9"/>
              <w:jc w:val="center"/>
              <w:rPr>
                <w:rFonts w:ascii="Times New Roman" w:hAnsi="Times New Roman" w:cs="Times New Roman"/>
                <w:sz w:val="24"/>
                <w:szCs w:val="24"/>
              </w:rPr>
            </w:pPr>
            <w:r w:rsidRPr="006B6EF3">
              <w:rPr>
                <w:rFonts w:ascii="Times New Roman" w:hAnsi="Times New Roman" w:cs="Times New Roman"/>
                <w:sz w:val="24"/>
                <w:szCs w:val="24"/>
              </w:rPr>
              <w:t>%</w:t>
            </w:r>
          </w:p>
          <w:p w14:paraId="21B22103" w14:textId="77777777" w:rsidR="00F609F2" w:rsidRPr="006B6EF3" w:rsidRDefault="00F609F2" w:rsidP="00A92F2D">
            <w:pPr>
              <w:pStyle w:val="a9"/>
              <w:jc w:val="center"/>
              <w:rPr>
                <w:rFonts w:ascii="Times New Roman" w:hAnsi="Times New Roman" w:cs="Times New Roman"/>
                <w:sz w:val="24"/>
                <w:szCs w:val="24"/>
              </w:rPr>
            </w:pPr>
            <w:proofErr w:type="spellStart"/>
            <w:r w:rsidRPr="006B6EF3">
              <w:rPr>
                <w:rFonts w:ascii="Times New Roman" w:hAnsi="Times New Roman" w:cs="Times New Roman"/>
                <w:sz w:val="24"/>
                <w:szCs w:val="24"/>
              </w:rPr>
              <w:t>Кач</w:t>
            </w:r>
            <w:proofErr w:type="spellEnd"/>
            <w:r w:rsidRPr="006B6EF3">
              <w:rPr>
                <w:rFonts w:ascii="Times New Roman" w:hAnsi="Times New Roman" w:cs="Times New Roman"/>
                <w:sz w:val="24"/>
                <w:szCs w:val="24"/>
              </w:rPr>
              <w:t>.</w:t>
            </w:r>
          </w:p>
        </w:tc>
        <w:tc>
          <w:tcPr>
            <w:tcW w:w="909" w:type="dxa"/>
          </w:tcPr>
          <w:p w14:paraId="49A93327" w14:textId="77777777" w:rsidR="00F609F2" w:rsidRPr="006B6EF3" w:rsidRDefault="00F609F2" w:rsidP="00A92F2D">
            <w:pPr>
              <w:pStyle w:val="a9"/>
              <w:jc w:val="center"/>
              <w:rPr>
                <w:rFonts w:ascii="Times New Roman" w:hAnsi="Times New Roman" w:cs="Times New Roman"/>
                <w:sz w:val="24"/>
                <w:szCs w:val="24"/>
              </w:rPr>
            </w:pPr>
            <w:proofErr w:type="spellStart"/>
            <w:r w:rsidRPr="006B6EF3">
              <w:rPr>
                <w:rFonts w:ascii="Times New Roman" w:hAnsi="Times New Roman" w:cs="Times New Roman"/>
                <w:sz w:val="24"/>
                <w:szCs w:val="24"/>
              </w:rPr>
              <w:t>Дина</w:t>
            </w:r>
            <w:proofErr w:type="spellEnd"/>
          </w:p>
          <w:p w14:paraId="7B1C2872" w14:textId="77777777" w:rsidR="00F609F2" w:rsidRPr="006B6EF3" w:rsidRDefault="00F609F2" w:rsidP="00A92F2D">
            <w:pPr>
              <w:pStyle w:val="a9"/>
              <w:jc w:val="center"/>
              <w:rPr>
                <w:rFonts w:ascii="Times New Roman" w:hAnsi="Times New Roman" w:cs="Times New Roman"/>
                <w:sz w:val="24"/>
                <w:szCs w:val="24"/>
              </w:rPr>
            </w:pPr>
            <w:proofErr w:type="spellStart"/>
            <w:r w:rsidRPr="006B6EF3">
              <w:rPr>
                <w:rFonts w:ascii="Times New Roman" w:hAnsi="Times New Roman" w:cs="Times New Roman"/>
                <w:sz w:val="24"/>
                <w:szCs w:val="24"/>
              </w:rPr>
              <w:t>мика</w:t>
            </w:r>
            <w:proofErr w:type="spellEnd"/>
          </w:p>
        </w:tc>
      </w:tr>
      <w:tr w:rsidR="00F609F2" w:rsidRPr="006B6EF3" w14:paraId="3A47FA7D" w14:textId="77777777" w:rsidTr="008557CB">
        <w:trPr>
          <w:trHeight w:val="460"/>
        </w:trPr>
        <w:tc>
          <w:tcPr>
            <w:tcW w:w="1667" w:type="dxa"/>
          </w:tcPr>
          <w:p w14:paraId="34C85FAF" w14:textId="77777777" w:rsidR="00F609F2" w:rsidRPr="006B6EF3" w:rsidRDefault="00F609F2" w:rsidP="00A92F2D">
            <w:pPr>
              <w:pStyle w:val="a9"/>
              <w:jc w:val="both"/>
              <w:rPr>
                <w:rFonts w:ascii="Times New Roman" w:hAnsi="Times New Roman" w:cs="Times New Roman"/>
                <w:sz w:val="24"/>
                <w:szCs w:val="24"/>
              </w:rPr>
            </w:pPr>
            <w:proofErr w:type="spellStart"/>
            <w:r w:rsidRPr="006B6EF3">
              <w:rPr>
                <w:rFonts w:ascii="Times New Roman" w:hAnsi="Times New Roman" w:cs="Times New Roman"/>
                <w:sz w:val="24"/>
                <w:szCs w:val="24"/>
              </w:rPr>
              <w:t>Казахский</w:t>
            </w:r>
            <w:proofErr w:type="spellEnd"/>
          </w:p>
          <w:p w14:paraId="060B8BB4" w14:textId="77777777" w:rsidR="00F609F2" w:rsidRPr="006B6EF3" w:rsidRDefault="00F609F2" w:rsidP="00A92F2D">
            <w:pPr>
              <w:pStyle w:val="a9"/>
              <w:jc w:val="both"/>
              <w:rPr>
                <w:rFonts w:ascii="Times New Roman" w:hAnsi="Times New Roman" w:cs="Times New Roman"/>
                <w:sz w:val="24"/>
                <w:szCs w:val="24"/>
              </w:rPr>
            </w:pPr>
            <w:proofErr w:type="spellStart"/>
            <w:r w:rsidRPr="006B6EF3">
              <w:rPr>
                <w:rFonts w:ascii="Times New Roman" w:hAnsi="Times New Roman" w:cs="Times New Roman"/>
                <w:sz w:val="24"/>
                <w:szCs w:val="24"/>
              </w:rPr>
              <w:t>язык</w:t>
            </w:r>
            <w:proofErr w:type="spellEnd"/>
          </w:p>
        </w:tc>
        <w:tc>
          <w:tcPr>
            <w:tcW w:w="759" w:type="dxa"/>
          </w:tcPr>
          <w:p w14:paraId="03FB3BAE" w14:textId="77777777" w:rsidR="00F609F2" w:rsidRPr="006B6EF3" w:rsidRDefault="00293BD7"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36</w:t>
            </w:r>
          </w:p>
        </w:tc>
        <w:tc>
          <w:tcPr>
            <w:tcW w:w="457" w:type="dxa"/>
          </w:tcPr>
          <w:p w14:paraId="582D3A08" w14:textId="77777777" w:rsidR="00F609F2" w:rsidRPr="006B6EF3" w:rsidRDefault="00293BD7"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1</w:t>
            </w:r>
          </w:p>
        </w:tc>
        <w:tc>
          <w:tcPr>
            <w:tcW w:w="452" w:type="dxa"/>
          </w:tcPr>
          <w:p w14:paraId="5A182B1B" w14:textId="77777777" w:rsidR="00F609F2" w:rsidRPr="006B6EF3" w:rsidRDefault="00293BD7"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19</w:t>
            </w:r>
          </w:p>
        </w:tc>
        <w:tc>
          <w:tcPr>
            <w:tcW w:w="457" w:type="dxa"/>
          </w:tcPr>
          <w:p w14:paraId="6C3AA1B8" w14:textId="77777777" w:rsidR="00F609F2" w:rsidRPr="006B6EF3" w:rsidRDefault="00293BD7"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16</w:t>
            </w:r>
          </w:p>
        </w:tc>
        <w:tc>
          <w:tcPr>
            <w:tcW w:w="458" w:type="dxa"/>
          </w:tcPr>
          <w:p w14:paraId="205AF3CD" w14:textId="77777777" w:rsidR="00F609F2" w:rsidRPr="006B6EF3" w:rsidRDefault="00F609F2"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rPr>
              <w:t>-</w:t>
            </w:r>
          </w:p>
        </w:tc>
        <w:tc>
          <w:tcPr>
            <w:tcW w:w="755" w:type="dxa"/>
          </w:tcPr>
          <w:p w14:paraId="5C47BEEF" w14:textId="77777777" w:rsidR="00F609F2" w:rsidRPr="006B6EF3" w:rsidRDefault="00F609F2"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rPr>
              <w:t>100%</w:t>
            </w:r>
          </w:p>
        </w:tc>
        <w:tc>
          <w:tcPr>
            <w:tcW w:w="760" w:type="dxa"/>
          </w:tcPr>
          <w:p w14:paraId="4774D142" w14:textId="77777777" w:rsidR="00F609F2" w:rsidRPr="006B6EF3" w:rsidRDefault="00293BD7"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lang w:val="ru-RU"/>
              </w:rPr>
              <w:t>55</w:t>
            </w:r>
            <w:r w:rsidR="00F609F2" w:rsidRPr="006B6EF3">
              <w:rPr>
                <w:rFonts w:ascii="Times New Roman" w:hAnsi="Times New Roman" w:cs="Times New Roman"/>
                <w:sz w:val="24"/>
                <w:szCs w:val="24"/>
              </w:rPr>
              <w:t>%</w:t>
            </w:r>
          </w:p>
        </w:tc>
        <w:tc>
          <w:tcPr>
            <w:tcW w:w="760" w:type="dxa"/>
          </w:tcPr>
          <w:p w14:paraId="678CA32C" w14:textId="77777777" w:rsidR="00F609F2"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23</w:t>
            </w:r>
          </w:p>
        </w:tc>
        <w:tc>
          <w:tcPr>
            <w:tcW w:w="452" w:type="dxa"/>
          </w:tcPr>
          <w:p w14:paraId="195CB2CB" w14:textId="77777777" w:rsidR="00F609F2"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2</w:t>
            </w:r>
          </w:p>
        </w:tc>
        <w:tc>
          <w:tcPr>
            <w:tcW w:w="457" w:type="dxa"/>
          </w:tcPr>
          <w:p w14:paraId="1443C720" w14:textId="77777777" w:rsidR="00F609F2"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11</w:t>
            </w:r>
          </w:p>
        </w:tc>
        <w:tc>
          <w:tcPr>
            <w:tcW w:w="453" w:type="dxa"/>
          </w:tcPr>
          <w:p w14:paraId="073AE501" w14:textId="77777777" w:rsidR="00F609F2"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10</w:t>
            </w:r>
          </w:p>
        </w:tc>
        <w:tc>
          <w:tcPr>
            <w:tcW w:w="308" w:type="dxa"/>
          </w:tcPr>
          <w:p w14:paraId="79700AB0" w14:textId="77777777" w:rsidR="00F609F2" w:rsidRPr="006B6EF3" w:rsidRDefault="00F609F2"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rPr>
              <w:t>-</w:t>
            </w:r>
          </w:p>
        </w:tc>
        <w:tc>
          <w:tcPr>
            <w:tcW w:w="606" w:type="dxa"/>
          </w:tcPr>
          <w:p w14:paraId="5A56EC09" w14:textId="77777777" w:rsidR="00F609F2" w:rsidRPr="006B6EF3" w:rsidRDefault="00F609F2"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rPr>
              <w:t>100</w:t>
            </w:r>
          </w:p>
        </w:tc>
        <w:tc>
          <w:tcPr>
            <w:tcW w:w="909" w:type="dxa"/>
          </w:tcPr>
          <w:p w14:paraId="53A9F6E6" w14:textId="77777777" w:rsidR="00F609F2" w:rsidRPr="006B6EF3" w:rsidRDefault="00C14C55"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lang w:val="ru-RU"/>
              </w:rPr>
              <w:t>56</w:t>
            </w:r>
            <w:r w:rsidR="00F609F2" w:rsidRPr="006B6EF3">
              <w:rPr>
                <w:rFonts w:ascii="Times New Roman" w:hAnsi="Times New Roman" w:cs="Times New Roman"/>
                <w:sz w:val="24"/>
                <w:szCs w:val="24"/>
              </w:rPr>
              <w:t>%</w:t>
            </w:r>
          </w:p>
        </w:tc>
        <w:tc>
          <w:tcPr>
            <w:tcW w:w="909" w:type="dxa"/>
          </w:tcPr>
          <w:p w14:paraId="3A71C965" w14:textId="77777777" w:rsidR="00F609F2" w:rsidRPr="006B6EF3" w:rsidRDefault="00C14C55"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lang w:val="ru-RU"/>
              </w:rPr>
              <w:t>+1</w:t>
            </w:r>
            <w:r w:rsidR="00F609F2" w:rsidRPr="006B6EF3">
              <w:rPr>
                <w:rFonts w:ascii="Times New Roman" w:hAnsi="Times New Roman" w:cs="Times New Roman"/>
                <w:sz w:val="24"/>
                <w:szCs w:val="24"/>
              </w:rPr>
              <w:t>%</w:t>
            </w:r>
          </w:p>
        </w:tc>
      </w:tr>
      <w:tr w:rsidR="00F609F2" w:rsidRPr="006B6EF3" w14:paraId="5F59D7DF" w14:textId="77777777" w:rsidTr="008557CB">
        <w:trPr>
          <w:trHeight w:val="263"/>
        </w:trPr>
        <w:tc>
          <w:tcPr>
            <w:tcW w:w="1667" w:type="dxa"/>
          </w:tcPr>
          <w:p w14:paraId="76615C3B" w14:textId="77777777" w:rsidR="00F609F2" w:rsidRPr="006B6EF3" w:rsidRDefault="00F609F2" w:rsidP="00A92F2D">
            <w:pPr>
              <w:pStyle w:val="a9"/>
              <w:jc w:val="both"/>
              <w:rPr>
                <w:rFonts w:ascii="Times New Roman" w:hAnsi="Times New Roman" w:cs="Times New Roman"/>
                <w:sz w:val="24"/>
                <w:szCs w:val="24"/>
              </w:rPr>
            </w:pPr>
            <w:proofErr w:type="spellStart"/>
            <w:r w:rsidRPr="006B6EF3">
              <w:rPr>
                <w:rFonts w:ascii="Times New Roman" w:hAnsi="Times New Roman" w:cs="Times New Roman"/>
                <w:sz w:val="24"/>
                <w:szCs w:val="24"/>
              </w:rPr>
              <w:t>Русский</w:t>
            </w:r>
            <w:proofErr w:type="spellEnd"/>
            <w:r w:rsidRPr="006B6EF3">
              <w:rPr>
                <w:rFonts w:ascii="Times New Roman" w:hAnsi="Times New Roman" w:cs="Times New Roman"/>
                <w:spacing w:val="-2"/>
                <w:sz w:val="24"/>
                <w:szCs w:val="24"/>
              </w:rPr>
              <w:t xml:space="preserve"> </w:t>
            </w:r>
            <w:proofErr w:type="spellStart"/>
            <w:r w:rsidRPr="006B6EF3">
              <w:rPr>
                <w:rFonts w:ascii="Times New Roman" w:hAnsi="Times New Roman" w:cs="Times New Roman"/>
                <w:sz w:val="24"/>
                <w:szCs w:val="24"/>
              </w:rPr>
              <w:t>язык</w:t>
            </w:r>
            <w:proofErr w:type="spellEnd"/>
          </w:p>
        </w:tc>
        <w:tc>
          <w:tcPr>
            <w:tcW w:w="759" w:type="dxa"/>
          </w:tcPr>
          <w:p w14:paraId="101C46F0" w14:textId="77777777" w:rsidR="00F609F2" w:rsidRPr="006B6EF3" w:rsidRDefault="00293BD7"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36</w:t>
            </w:r>
          </w:p>
        </w:tc>
        <w:tc>
          <w:tcPr>
            <w:tcW w:w="457" w:type="dxa"/>
          </w:tcPr>
          <w:p w14:paraId="27DA1046" w14:textId="77777777" w:rsidR="00F609F2" w:rsidRPr="006B6EF3" w:rsidRDefault="00293BD7"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2</w:t>
            </w:r>
          </w:p>
        </w:tc>
        <w:tc>
          <w:tcPr>
            <w:tcW w:w="452" w:type="dxa"/>
          </w:tcPr>
          <w:p w14:paraId="73AF11E9" w14:textId="77777777" w:rsidR="00F609F2"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13</w:t>
            </w:r>
          </w:p>
        </w:tc>
        <w:tc>
          <w:tcPr>
            <w:tcW w:w="457" w:type="dxa"/>
          </w:tcPr>
          <w:p w14:paraId="1E4F1899" w14:textId="77777777" w:rsidR="00F609F2"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21</w:t>
            </w:r>
          </w:p>
        </w:tc>
        <w:tc>
          <w:tcPr>
            <w:tcW w:w="458" w:type="dxa"/>
          </w:tcPr>
          <w:p w14:paraId="5B6F7049" w14:textId="77777777" w:rsidR="00F609F2" w:rsidRPr="006B6EF3" w:rsidRDefault="00F609F2"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rPr>
              <w:t>-</w:t>
            </w:r>
          </w:p>
        </w:tc>
        <w:tc>
          <w:tcPr>
            <w:tcW w:w="755" w:type="dxa"/>
          </w:tcPr>
          <w:p w14:paraId="5D337E07" w14:textId="77777777" w:rsidR="00F609F2" w:rsidRPr="006B6EF3" w:rsidRDefault="00F609F2"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rPr>
              <w:t>100%</w:t>
            </w:r>
          </w:p>
        </w:tc>
        <w:tc>
          <w:tcPr>
            <w:tcW w:w="760" w:type="dxa"/>
          </w:tcPr>
          <w:p w14:paraId="1B76C6C2" w14:textId="77777777" w:rsidR="00F609F2" w:rsidRPr="006B6EF3" w:rsidRDefault="00C14C55"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lang w:val="ru-RU"/>
              </w:rPr>
              <w:t>42</w:t>
            </w:r>
            <w:r w:rsidR="00F609F2" w:rsidRPr="006B6EF3">
              <w:rPr>
                <w:rFonts w:ascii="Times New Roman" w:hAnsi="Times New Roman" w:cs="Times New Roman"/>
                <w:sz w:val="24"/>
                <w:szCs w:val="24"/>
              </w:rPr>
              <w:t>%</w:t>
            </w:r>
          </w:p>
        </w:tc>
        <w:tc>
          <w:tcPr>
            <w:tcW w:w="760" w:type="dxa"/>
          </w:tcPr>
          <w:p w14:paraId="36B3CFC0" w14:textId="77777777" w:rsidR="00F609F2"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23</w:t>
            </w:r>
          </w:p>
        </w:tc>
        <w:tc>
          <w:tcPr>
            <w:tcW w:w="452" w:type="dxa"/>
          </w:tcPr>
          <w:p w14:paraId="2B35D956" w14:textId="77777777" w:rsidR="00F609F2"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2</w:t>
            </w:r>
          </w:p>
        </w:tc>
        <w:tc>
          <w:tcPr>
            <w:tcW w:w="457" w:type="dxa"/>
          </w:tcPr>
          <w:p w14:paraId="4BDF70E3" w14:textId="77777777" w:rsidR="00F609F2"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12</w:t>
            </w:r>
          </w:p>
        </w:tc>
        <w:tc>
          <w:tcPr>
            <w:tcW w:w="453" w:type="dxa"/>
          </w:tcPr>
          <w:p w14:paraId="55FA9A97" w14:textId="77777777" w:rsidR="00F609F2"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9</w:t>
            </w:r>
          </w:p>
        </w:tc>
        <w:tc>
          <w:tcPr>
            <w:tcW w:w="308" w:type="dxa"/>
          </w:tcPr>
          <w:p w14:paraId="0A0982CD" w14:textId="77777777" w:rsidR="00F609F2" w:rsidRPr="006B6EF3" w:rsidRDefault="00F609F2"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rPr>
              <w:t>-</w:t>
            </w:r>
          </w:p>
        </w:tc>
        <w:tc>
          <w:tcPr>
            <w:tcW w:w="606" w:type="dxa"/>
          </w:tcPr>
          <w:p w14:paraId="29EBB430" w14:textId="77777777" w:rsidR="00F609F2" w:rsidRPr="006B6EF3" w:rsidRDefault="00F609F2"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rPr>
              <w:t>100</w:t>
            </w:r>
          </w:p>
        </w:tc>
        <w:tc>
          <w:tcPr>
            <w:tcW w:w="909" w:type="dxa"/>
          </w:tcPr>
          <w:p w14:paraId="526C5460" w14:textId="77777777" w:rsidR="00F609F2" w:rsidRPr="006B6EF3" w:rsidRDefault="00F609F2"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rPr>
              <w:t>6</w:t>
            </w:r>
            <w:r w:rsidR="00C14C55" w:rsidRPr="006B6EF3">
              <w:rPr>
                <w:rFonts w:ascii="Times New Roman" w:hAnsi="Times New Roman" w:cs="Times New Roman"/>
                <w:sz w:val="24"/>
                <w:szCs w:val="24"/>
                <w:lang w:val="ru-RU"/>
              </w:rPr>
              <w:t>1</w:t>
            </w:r>
            <w:r w:rsidRPr="006B6EF3">
              <w:rPr>
                <w:rFonts w:ascii="Times New Roman" w:hAnsi="Times New Roman" w:cs="Times New Roman"/>
                <w:sz w:val="24"/>
                <w:szCs w:val="24"/>
              </w:rPr>
              <w:t>%</w:t>
            </w:r>
          </w:p>
        </w:tc>
        <w:tc>
          <w:tcPr>
            <w:tcW w:w="909" w:type="dxa"/>
          </w:tcPr>
          <w:p w14:paraId="20EDD6E5" w14:textId="77777777" w:rsidR="00F609F2" w:rsidRPr="006B6EF3" w:rsidRDefault="00C14C55"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lang w:val="ru-RU"/>
              </w:rPr>
              <w:t>+19</w:t>
            </w:r>
            <w:r w:rsidR="00F609F2" w:rsidRPr="006B6EF3">
              <w:rPr>
                <w:rFonts w:ascii="Times New Roman" w:hAnsi="Times New Roman" w:cs="Times New Roman"/>
                <w:sz w:val="24"/>
                <w:szCs w:val="24"/>
              </w:rPr>
              <w:t>%</w:t>
            </w:r>
          </w:p>
        </w:tc>
      </w:tr>
      <w:tr w:rsidR="00F609F2" w:rsidRPr="006B6EF3" w14:paraId="0429F429" w14:textId="77777777" w:rsidTr="008557CB">
        <w:trPr>
          <w:trHeight w:val="263"/>
        </w:trPr>
        <w:tc>
          <w:tcPr>
            <w:tcW w:w="1667" w:type="dxa"/>
          </w:tcPr>
          <w:p w14:paraId="14BB6732" w14:textId="77777777" w:rsidR="00F609F2" w:rsidRPr="006B6EF3" w:rsidRDefault="00F609F2" w:rsidP="00A92F2D">
            <w:pPr>
              <w:pStyle w:val="a9"/>
              <w:jc w:val="both"/>
              <w:rPr>
                <w:rFonts w:ascii="Times New Roman" w:hAnsi="Times New Roman" w:cs="Times New Roman"/>
                <w:sz w:val="24"/>
                <w:szCs w:val="24"/>
              </w:rPr>
            </w:pPr>
            <w:proofErr w:type="spellStart"/>
            <w:r w:rsidRPr="006B6EF3">
              <w:rPr>
                <w:rFonts w:ascii="Times New Roman" w:hAnsi="Times New Roman" w:cs="Times New Roman"/>
                <w:sz w:val="24"/>
                <w:szCs w:val="24"/>
              </w:rPr>
              <w:t>Математика</w:t>
            </w:r>
            <w:proofErr w:type="spellEnd"/>
          </w:p>
        </w:tc>
        <w:tc>
          <w:tcPr>
            <w:tcW w:w="759" w:type="dxa"/>
          </w:tcPr>
          <w:p w14:paraId="7472B331" w14:textId="77777777" w:rsidR="00F609F2"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36</w:t>
            </w:r>
          </w:p>
        </w:tc>
        <w:tc>
          <w:tcPr>
            <w:tcW w:w="457" w:type="dxa"/>
          </w:tcPr>
          <w:p w14:paraId="6F514A52" w14:textId="77777777" w:rsidR="00F609F2"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4</w:t>
            </w:r>
          </w:p>
        </w:tc>
        <w:tc>
          <w:tcPr>
            <w:tcW w:w="452" w:type="dxa"/>
          </w:tcPr>
          <w:p w14:paraId="1C9D1ECE" w14:textId="77777777" w:rsidR="00F609F2"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17</w:t>
            </w:r>
          </w:p>
        </w:tc>
        <w:tc>
          <w:tcPr>
            <w:tcW w:w="457" w:type="dxa"/>
          </w:tcPr>
          <w:p w14:paraId="52B397C8" w14:textId="77777777" w:rsidR="00F609F2"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15</w:t>
            </w:r>
          </w:p>
        </w:tc>
        <w:tc>
          <w:tcPr>
            <w:tcW w:w="458" w:type="dxa"/>
          </w:tcPr>
          <w:p w14:paraId="4ED2B06B" w14:textId="77777777" w:rsidR="00F609F2" w:rsidRPr="006B6EF3" w:rsidRDefault="00F609F2"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rPr>
              <w:t>-</w:t>
            </w:r>
          </w:p>
        </w:tc>
        <w:tc>
          <w:tcPr>
            <w:tcW w:w="755" w:type="dxa"/>
          </w:tcPr>
          <w:p w14:paraId="03C6CDC5" w14:textId="77777777" w:rsidR="00F609F2" w:rsidRPr="006B6EF3" w:rsidRDefault="00F609F2"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rPr>
              <w:t>100%</w:t>
            </w:r>
          </w:p>
        </w:tc>
        <w:tc>
          <w:tcPr>
            <w:tcW w:w="760" w:type="dxa"/>
          </w:tcPr>
          <w:p w14:paraId="7CD0AA52" w14:textId="77777777" w:rsidR="00F609F2" w:rsidRPr="006B6EF3" w:rsidRDefault="00C14C55"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lang w:val="ru-RU"/>
              </w:rPr>
              <w:t>58</w:t>
            </w:r>
            <w:r w:rsidR="00F609F2" w:rsidRPr="006B6EF3">
              <w:rPr>
                <w:rFonts w:ascii="Times New Roman" w:hAnsi="Times New Roman" w:cs="Times New Roman"/>
                <w:sz w:val="24"/>
                <w:szCs w:val="24"/>
              </w:rPr>
              <w:t>%</w:t>
            </w:r>
          </w:p>
        </w:tc>
        <w:tc>
          <w:tcPr>
            <w:tcW w:w="760" w:type="dxa"/>
          </w:tcPr>
          <w:p w14:paraId="6C230EFC" w14:textId="77777777" w:rsidR="00F609F2"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23</w:t>
            </w:r>
          </w:p>
        </w:tc>
        <w:tc>
          <w:tcPr>
            <w:tcW w:w="452" w:type="dxa"/>
          </w:tcPr>
          <w:p w14:paraId="1802DBDA" w14:textId="77777777" w:rsidR="00F609F2"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2</w:t>
            </w:r>
          </w:p>
        </w:tc>
        <w:tc>
          <w:tcPr>
            <w:tcW w:w="457" w:type="dxa"/>
          </w:tcPr>
          <w:p w14:paraId="40B8E8E0" w14:textId="77777777" w:rsidR="00F609F2"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10</w:t>
            </w:r>
          </w:p>
        </w:tc>
        <w:tc>
          <w:tcPr>
            <w:tcW w:w="453" w:type="dxa"/>
          </w:tcPr>
          <w:p w14:paraId="10CAB970" w14:textId="77777777" w:rsidR="00F609F2"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11</w:t>
            </w:r>
          </w:p>
        </w:tc>
        <w:tc>
          <w:tcPr>
            <w:tcW w:w="308" w:type="dxa"/>
          </w:tcPr>
          <w:p w14:paraId="4C38ABEB" w14:textId="77777777" w:rsidR="00F609F2" w:rsidRPr="006B6EF3" w:rsidRDefault="00F609F2"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rPr>
              <w:t>-</w:t>
            </w:r>
          </w:p>
        </w:tc>
        <w:tc>
          <w:tcPr>
            <w:tcW w:w="606" w:type="dxa"/>
          </w:tcPr>
          <w:p w14:paraId="352832FC" w14:textId="77777777" w:rsidR="00F609F2" w:rsidRPr="006B6EF3" w:rsidRDefault="00F609F2"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rPr>
              <w:t>100</w:t>
            </w:r>
          </w:p>
        </w:tc>
        <w:tc>
          <w:tcPr>
            <w:tcW w:w="909" w:type="dxa"/>
          </w:tcPr>
          <w:p w14:paraId="6238B481" w14:textId="77777777" w:rsidR="00F609F2" w:rsidRPr="006B6EF3" w:rsidRDefault="00F609F2"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rPr>
              <w:t>4</w:t>
            </w:r>
            <w:r w:rsidR="00C14C55" w:rsidRPr="006B6EF3">
              <w:rPr>
                <w:rFonts w:ascii="Times New Roman" w:hAnsi="Times New Roman" w:cs="Times New Roman"/>
                <w:sz w:val="24"/>
                <w:szCs w:val="24"/>
                <w:lang w:val="ru-RU"/>
              </w:rPr>
              <w:t>4</w:t>
            </w:r>
            <w:r w:rsidRPr="006B6EF3">
              <w:rPr>
                <w:rFonts w:ascii="Times New Roman" w:hAnsi="Times New Roman" w:cs="Times New Roman"/>
                <w:sz w:val="24"/>
                <w:szCs w:val="24"/>
              </w:rPr>
              <w:t>%</w:t>
            </w:r>
          </w:p>
        </w:tc>
        <w:tc>
          <w:tcPr>
            <w:tcW w:w="909" w:type="dxa"/>
          </w:tcPr>
          <w:p w14:paraId="3471933A" w14:textId="77777777" w:rsidR="00F609F2" w:rsidRPr="006B6EF3" w:rsidRDefault="00C14C55"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lang w:val="ru-RU"/>
              </w:rPr>
              <w:t>-14</w:t>
            </w:r>
            <w:r w:rsidR="00F609F2" w:rsidRPr="006B6EF3">
              <w:rPr>
                <w:rFonts w:ascii="Times New Roman" w:hAnsi="Times New Roman" w:cs="Times New Roman"/>
                <w:sz w:val="24"/>
                <w:szCs w:val="24"/>
              </w:rPr>
              <w:t>%</w:t>
            </w:r>
          </w:p>
        </w:tc>
      </w:tr>
      <w:tr w:rsidR="00F609F2" w:rsidRPr="006B6EF3" w14:paraId="45EC92AC" w14:textId="77777777" w:rsidTr="008557CB">
        <w:trPr>
          <w:trHeight w:val="268"/>
        </w:trPr>
        <w:tc>
          <w:tcPr>
            <w:tcW w:w="1667" w:type="dxa"/>
          </w:tcPr>
          <w:p w14:paraId="5888856F" w14:textId="77777777" w:rsidR="00F609F2" w:rsidRPr="006B6EF3" w:rsidRDefault="00F609F2" w:rsidP="00A92F2D">
            <w:pPr>
              <w:pStyle w:val="a9"/>
              <w:jc w:val="both"/>
              <w:rPr>
                <w:rFonts w:ascii="Times New Roman" w:hAnsi="Times New Roman" w:cs="Times New Roman"/>
                <w:sz w:val="24"/>
                <w:szCs w:val="24"/>
              </w:rPr>
            </w:pPr>
            <w:proofErr w:type="spellStart"/>
            <w:r w:rsidRPr="006B6EF3">
              <w:rPr>
                <w:rFonts w:ascii="Times New Roman" w:hAnsi="Times New Roman" w:cs="Times New Roman"/>
                <w:sz w:val="24"/>
                <w:szCs w:val="24"/>
              </w:rPr>
              <w:t>История</w:t>
            </w:r>
            <w:proofErr w:type="spellEnd"/>
            <w:r w:rsidRPr="006B6EF3">
              <w:rPr>
                <w:rFonts w:ascii="Times New Roman" w:hAnsi="Times New Roman" w:cs="Times New Roman"/>
                <w:spacing w:val="-1"/>
                <w:sz w:val="24"/>
                <w:szCs w:val="24"/>
              </w:rPr>
              <w:t xml:space="preserve"> </w:t>
            </w:r>
            <w:proofErr w:type="spellStart"/>
            <w:r w:rsidRPr="006B6EF3">
              <w:rPr>
                <w:rFonts w:ascii="Times New Roman" w:hAnsi="Times New Roman" w:cs="Times New Roman"/>
                <w:sz w:val="24"/>
                <w:szCs w:val="24"/>
              </w:rPr>
              <w:t>Каз-на</w:t>
            </w:r>
            <w:proofErr w:type="spellEnd"/>
          </w:p>
        </w:tc>
        <w:tc>
          <w:tcPr>
            <w:tcW w:w="759" w:type="dxa"/>
          </w:tcPr>
          <w:p w14:paraId="0873EA8A" w14:textId="77777777" w:rsidR="00F609F2"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36</w:t>
            </w:r>
          </w:p>
        </w:tc>
        <w:tc>
          <w:tcPr>
            <w:tcW w:w="457" w:type="dxa"/>
          </w:tcPr>
          <w:p w14:paraId="61F9633B" w14:textId="77777777" w:rsidR="00F609F2"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0</w:t>
            </w:r>
          </w:p>
        </w:tc>
        <w:tc>
          <w:tcPr>
            <w:tcW w:w="452" w:type="dxa"/>
          </w:tcPr>
          <w:p w14:paraId="3760C9FE" w14:textId="77777777" w:rsidR="00F609F2"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16</w:t>
            </w:r>
          </w:p>
        </w:tc>
        <w:tc>
          <w:tcPr>
            <w:tcW w:w="457" w:type="dxa"/>
          </w:tcPr>
          <w:p w14:paraId="1731DCE8" w14:textId="77777777" w:rsidR="00F609F2"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20</w:t>
            </w:r>
          </w:p>
        </w:tc>
        <w:tc>
          <w:tcPr>
            <w:tcW w:w="458" w:type="dxa"/>
          </w:tcPr>
          <w:p w14:paraId="6EF47CA1" w14:textId="77777777" w:rsidR="00F609F2" w:rsidRPr="006B6EF3" w:rsidRDefault="00F609F2"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rPr>
              <w:t>-</w:t>
            </w:r>
          </w:p>
        </w:tc>
        <w:tc>
          <w:tcPr>
            <w:tcW w:w="755" w:type="dxa"/>
          </w:tcPr>
          <w:p w14:paraId="345E3037" w14:textId="77777777" w:rsidR="00F609F2" w:rsidRPr="006B6EF3" w:rsidRDefault="00F609F2"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rPr>
              <w:t>100%</w:t>
            </w:r>
          </w:p>
        </w:tc>
        <w:tc>
          <w:tcPr>
            <w:tcW w:w="760" w:type="dxa"/>
          </w:tcPr>
          <w:p w14:paraId="1C6C6E0C" w14:textId="77777777" w:rsidR="00F609F2" w:rsidRPr="006B6EF3" w:rsidRDefault="00C14C55"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lang w:val="ru-RU"/>
              </w:rPr>
              <w:t>44</w:t>
            </w:r>
            <w:r w:rsidR="00F609F2" w:rsidRPr="006B6EF3">
              <w:rPr>
                <w:rFonts w:ascii="Times New Roman" w:hAnsi="Times New Roman" w:cs="Times New Roman"/>
                <w:sz w:val="24"/>
                <w:szCs w:val="24"/>
              </w:rPr>
              <w:t>%</w:t>
            </w:r>
          </w:p>
        </w:tc>
        <w:tc>
          <w:tcPr>
            <w:tcW w:w="760" w:type="dxa"/>
          </w:tcPr>
          <w:p w14:paraId="06C68174" w14:textId="77777777" w:rsidR="00F609F2"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23</w:t>
            </w:r>
          </w:p>
        </w:tc>
        <w:tc>
          <w:tcPr>
            <w:tcW w:w="452" w:type="dxa"/>
          </w:tcPr>
          <w:p w14:paraId="0860F05F" w14:textId="77777777" w:rsidR="00F609F2"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2</w:t>
            </w:r>
          </w:p>
        </w:tc>
        <w:tc>
          <w:tcPr>
            <w:tcW w:w="457" w:type="dxa"/>
          </w:tcPr>
          <w:p w14:paraId="09F22CF4" w14:textId="77777777" w:rsidR="00F609F2"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13</w:t>
            </w:r>
          </w:p>
        </w:tc>
        <w:tc>
          <w:tcPr>
            <w:tcW w:w="453" w:type="dxa"/>
          </w:tcPr>
          <w:p w14:paraId="2AB34836" w14:textId="77777777" w:rsidR="00F609F2"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8</w:t>
            </w:r>
          </w:p>
        </w:tc>
        <w:tc>
          <w:tcPr>
            <w:tcW w:w="308" w:type="dxa"/>
          </w:tcPr>
          <w:p w14:paraId="3AE6029B" w14:textId="77777777" w:rsidR="00F609F2" w:rsidRPr="006B6EF3" w:rsidRDefault="00F609F2"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rPr>
              <w:t>-</w:t>
            </w:r>
          </w:p>
        </w:tc>
        <w:tc>
          <w:tcPr>
            <w:tcW w:w="606" w:type="dxa"/>
          </w:tcPr>
          <w:p w14:paraId="24FEB69F" w14:textId="77777777" w:rsidR="00F609F2" w:rsidRPr="006B6EF3" w:rsidRDefault="00F609F2"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rPr>
              <w:t>100</w:t>
            </w:r>
          </w:p>
        </w:tc>
        <w:tc>
          <w:tcPr>
            <w:tcW w:w="909" w:type="dxa"/>
          </w:tcPr>
          <w:p w14:paraId="5AB0C215" w14:textId="77777777" w:rsidR="00F609F2" w:rsidRPr="006B6EF3" w:rsidRDefault="00C14C55"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lang w:val="ru-RU"/>
              </w:rPr>
              <w:t>65</w:t>
            </w:r>
            <w:r w:rsidR="00F609F2" w:rsidRPr="006B6EF3">
              <w:rPr>
                <w:rFonts w:ascii="Times New Roman" w:hAnsi="Times New Roman" w:cs="Times New Roman"/>
                <w:sz w:val="24"/>
                <w:szCs w:val="24"/>
              </w:rPr>
              <w:t>%</w:t>
            </w:r>
          </w:p>
        </w:tc>
        <w:tc>
          <w:tcPr>
            <w:tcW w:w="909" w:type="dxa"/>
          </w:tcPr>
          <w:p w14:paraId="4A12950B" w14:textId="77777777" w:rsidR="00F609F2" w:rsidRPr="006B6EF3" w:rsidRDefault="00F609F2"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rPr>
              <w:t>+2</w:t>
            </w:r>
            <w:r w:rsidR="00C14C55" w:rsidRPr="006B6EF3">
              <w:rPr>
                <w:rFonts w:ascii="Times New Roman" w:hAnsi="Times New Roman" w:cs="Times New Roman"/>
                <w:sz w:val="24"/>
                <w:szCs w:val="24"/>
                <w:lang w:val="ru-RU"/>
              </w:rPr>
              <w:t>1</w:t>
            </w:r>
            <w:r w:rsidRPr="006B6EF3">
              <w:rPr>
                <w:rFonts w:ascii="Times New Roman" w:hAnsi="Times New Roman" w:cs="Times New Roman"/>
                <w:sz w:val="24"/>
                <w:szCs w:val="24"/>
              </w:rPr>
              <w:t>%</w:t>
            </w:r>
          </w:p>
        </w:tc>
      </w:tr>
      <w:tr w:rsidR="00F609F2" w:rsidRPr="006B6EF3" w14:paraId="2D126DE7" w14:textId="77777777" w:rsidTr="008557CB">
        <w:trPr>
          <w:trHeight w:val="261"/>
        </w:trPr>
        <w:tc>
          <w:tcPr>
            <w:tcW w:w="1667" w:type="dxa"/>
          </w:tcPr>
          <w:p w14:paraId="1FC3BBDC" w14:textId="77777777" w:rsidR="00F609F2" w:rsidRPr="006B6EF3" w:rsidRDefault="00F609F2"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rPr>
              <w:t>В</w:t>
            </w:r>
            <w:r w:rsidRPr="006B6EF3">
              <w:rPr>
                <w:rFonts w:ascii="Times New Roman" w:hAnsi="Times New Roman" w:cs="Times New Roman"/>
                <w:spacing w:val="-1"/>
                <w:sz w:val="24"/>
                <w:szCs w:val="24"/>
              </w:rPr>
              <w:t xml:space="preserve"> </w:t>
            </w:r>
            <w:proofErr w:type="spellStart"/>
            <w:r w:rsidRPr="006B6EF3">
              <w:rPr>
                <w:rFonts w:ascii="Times New Roman" w:hAnsi="Times New Roman" w:cs="Times New Roman"/>
                <w:sz w:val="24"/>
                <w:szCs w:val="24"/>
              </w:rPr>
              <w:t>среднем</w:t>
            </w:r>
            <w:proofErr w:type="spellEnd"/>
          </w:p>
        </w:tc>
        <w:tc>
          <w:tcPr>
            <w:tcW w:w="759" w:type="dxa"/>
          </w:tcPr>
          <w:p w14:paraId="330AA590" w14:textId="77777777" w:rsidR="00F609F2"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144</w:t>
            </w:r>
          </w:p>
        </w:tc>
        <w:tc>
          <w:tcPr>
            <w:tcW w:w="457" w:type="dxa"/>
          </w:tcPr>
          <w:p w14:paraId="3A7E5975" w14:textId="77777777" w:rsidR="00F609F2"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7</w:t>
            </w:r>
          </w:p>
        </w:tc>
        <w:tc>
          <w:tcPr>
            <w:tcW w:w="452" w:type="dxa"/>
          </w:tcPr>
          <w:p w14:paraId="1C3AB6AC" w14:textId="77777777" w:rsidR="00F609F2"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65</w:t>
            </w:r>
          </w:p>
        </w:tc>
        <w:tc>
          <w:tcPr>
            <w:tcW w:w="457" w:type="dxa"/>
          </w:tcPr>
          <w:p w14:paraId="137E9DCF" w14:textId="77777777" w:rsidR="00F609F2"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72</w:t>
            </w:r>
          </w:p>
        </w:tc>
        <w:tc>
          <w:tcPr>
            <w:tcW w:w="458" w:type="dxa"/>
          </w:tcPr>
          <w:p w14:paraId="7B78BFF3" w14:textId="77777777" w:rsidR="00F609F2" w:rsidRPr="006B6EF3" w:rsidRDefault="00F609F2" w:rsidP="00A92F2D">
            <w:pPr>
              <w:pStyle w:val="a9"/>
              <w:jc w:val="both"/>
              <w:rPr>
                <w:rFonts w:ascii="Times New Roman" w:hAnsi="Times New Roman" w:cs="Times New Roman"/>
                <w:sz w:val="24"/>
                <w:szCs w:val="24"/>
              </w:rPr>
            </w:pPr>
          </w:p>
        </w:tc>
        <w:tc>
          <w:tcPr>
            <w:tcW w:w="755" w:type="dxa"/>
          </w:tcPr>
          <w:p w14:paraId="6268BE7E" w14:textId="77777777" w:rsidR="00F609F2" w:rsidRPr="006B6EF3" w:rsidRDefault="00F609F2"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rPr>
              <w:t>100%</w:t>
            </w:r>
          </w:p>
        </w:tc>
        <w:tc>
          <w:tcPr>
            <w:tcW w:w="760" w:type="dxa"/>
          </w:tcPr>
          <w:p w14:paraId="6760D34B" w14:textId="77777777" w:rsidR="00F609F2" w:rsidRPr="006B6EF3" w:rsidRDefault="00C14C55"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lang w:val="ru-RU"/>
              </w:rPr>
              <w:t>50</w:t>
            </w:r>
            <w:r w:rsidR="00F609F2" w:rsidRPr="006B6EF3">
              <w:rPr>
                <w:rFonts w:ascii="Times New Roman" w:hAnsi="Times New Roman" w:cs="Times New Roman"/>
                <w:sz w:val="24"/>
                <w:szCs w:val="24"/>
              </w:rPr>
              <w:t>%</w:t>
            </w:r>
          </w:p>
        </w:tc>
        <w:tc>
          <w:tcPr>
            <w:tcW w:w="760" w:type="dxa"/>
          </w:tcPr>
          <w:p w14:paraId="0896D731" w14:textId="77777777" w:rsidR="00F609F2"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92</w:t>
            </w:r>
          </w:p>
        </w:tc>
        <w:tc>
          <w:tcPr>
            <w:tcW w:w="452" w:type="dxa"/>
          </w:tcPr>
          <w:p w14:paraId="1DCA1858" w14:textId="77777777" w:rsidR="00F609F2"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8</w:t>
            </w:r>
          </w:p>
        </w:tc>
        <w:tc>
          <w:tcPr>
            <w:tcW w:w="457" w:type="dxa"/>
          </w:tcPr>
          <w:p w14:paraId="6D149B84" w14:textId="77777777" w:rsidR="00F609F2"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46</w:t>
            </w:r>
          </w:p>
        </w:tc>
        <w:tc>
          <w:tcPr>
            <w:tcW w:w="453" w:type="dxa"/>
          </w:tcPr>
          <w:p w14:paraId="4A9F15F5" w14:textId="77777777" w:rsidR="00F609F2"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38</w:t>
            </w:r>
          </w:p>
        </w:tc>
        <w:tc>
          <w:tcPr>
            <w:tcW w:w="308" w:type="dxa"/>
          </w:tcPr>
          <w:p w14:paraId="541A2D59" w14:textId="77777777" w:rsidR="00F609F2" w:rsidRPr="006B6EF3" w:rsidRDefault="00F609F2" w:rsidP="00A92F2D">
            <w:pPr>
              <w:pStyle w:val="a9"/>
              <w:jc w:val="both"/>
              <w:rPr>
                <w:rFonts w:ascii="Times New Roman" w:hAnsi="Times New Roman" w:cs="Times New Roman"/>
                <w:sz w:val="24"/>
                <w:szCs w:val="24"/>
              </w:rPr>
            </w:pPr>
          </w:p>
        </w:tc>
        <w:tc>
          <w:tcPr>
            <w:tcW w:w="606" w:type="dxa"/>
          </w:tcPr>
          <w:p w14:paraId="0B4A84E7" w14:textId="77777777" w:rsidR="00F609F2" w:rsidRPr="006B6EF3" w:rsidRDefault="00F609F2"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rPr>
              <w:t>100</w:t>
            </w:r>
          </w:p>
        </w:tc>
        <w:tc>
          <w:tcPr>
            <w:tcW w:w="909" w:type="dxa"/>
          </w:tcPr>
          <w:p w14:paraId="44D95607" w14:textId="77777777" w:rsidR="00F609F2" w:rsidRPr="006B6EF3" w:rsidRDefault="00C14C55"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lang w:val="ru-RU"/>
              </w:rPr>
              <w:t>59</w:t>
            </w:r>
            <w:r w:rsidR="00F609F2" w:rsidRPr="006B6EF3">
              <w:rPr>
                <w:rFonts w:ascii="Times New Roman" w:hAnsi="Times New Roman" w:cs="Times New Roman"/>
                <w:sz w:val="24"/>
                <w:szCs w:val="24"/>
              </w:rPr>
              <w:t>%</w:t>
            </w:r>
          </w:p>
        </w:tc>
        <w:tc>
          <w:tcPr>
            <w:tcW w:w="909" w:type="dxa"/>
          </w:tcPr>
          <w:p w14:paraId="60C628A7" w14:textId="77777777" w:rsidR="00F609F2" w:rsidRPr="006B6EF3" w:rsidRDefault="00C14C55"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lang w:val="ru-RU"/>
              </w:rPr>
              <w:t>+</w:t>
            </w:r>
            <w:r w:rsidR="00F609F2" w:rsidRPr="006B6EF3">
              <w:rPr>
                <w:rFonts w:ascii="Times New Roman" w:hAnsi="Times New Roman" w:cs="Times New Roman"/>
                <w:sz w:val="24"/>
                <w:szCs w:val="24"/>
              </w:rPr>
              <w:t>9%</w:t>
            </w:r>
          </w:p>
        </w:tc>
      </w:tr>
      <w:tr w:rsidR="00C14C55" w:rsidRPr="006B6EF3" w14:paraId="06C351F8" w14:textId="77777777" w:rsidTr="008557CB">
        <w:trPr>
          <w:trHeight w:val="261"/>
        </w:trPr>
        <w:tc>
          <w:tcPr>
            <w:tcW w:w="1667" w:type="dxa"/>
          </w:tcPr>
          <w:p w14:paraId="370F0B96" w14:textId="77777777" w:rsidR="00C14C55" w:rsidRPr="006B6EF3" w:rsidRDefault="00C14C55" w:rsidP="00A92F2D">
            <w:pPr>
              <w:pStyle w:val="a9"/>
              <w:jc w:val="both"/>
              <w:rPr>
                <w:rFonts w:ascii="Times New Roman" w:hAnsi="Times New Roman" w:cs="Times New Roman"/>
                <w:bCs/>
                <w:sz w:val="24"/>
                <w:szCs w:val="24"/>
                <w:lang w:val="ru-RU"/>
              </w:rPr>
            </w:pPr>
            <w:r w:rsidRPr="006B6EF3">
              <w:rPr>
                <w:rFonts w:ascii="Times New Roman" w:hAnsi="Times New Roman" w:cs="Times New Roman"/>
                <w:bCs/>
                <w:sz w:val="24"/>
                <w:szCs w:val="24"/>
                <w:lang w:val="ru-RU"/>
              </w:rPr>
              <w:t>Биология</w:t>
            </w:r>
          </w:p>
        </w:tc>
        <w:tc>
          <w:tcPr>
            <w:tcW w:w="759" w:type="dxa"/>
          </w:tcPr>
          <w:p w14:paraId="573C5D12" w14:textId="77777777" w:rsidR="00C14C55" w:rsidRPr="006B6EF3" w:rsidRDefault="00C14C55" w:rsidP="00A92F2D">
            <w:pPr>
              <w:pStyle w:val="a9"/>
              <w:jc w:val="both"/>
              <w:rPr>
                <w:rFonts w:ascii="Times New Roman" w:hAnsi="Times New Roman" w:cs="Times New Roman"/>
                <w:sz w:val="24"/>
                <w:szCs w:val="24"/>
              </w:rPr>
            </w:pPr>
          </w:p>
        </w:tc>
        <w:tc>
          <w:tcPr>
            <w:tcW w:w="457" w:type="dxa"/>
          </w:tcPr>
          <w:p w14:paraId="41CB64BD" w14:textId="77777777" w:rsidR="00C14C55" w:rsidRPr="006B6EF3" w:rsidRDefault="00C14C55" w:rsidP="00A92F2D">
            <w:pPr>
              <w:pStyle w:val="a9"/>
              <w:jc w:val="both"/>
              <w:rPr>
                <w:rFonts w:ascii="Times New Roman" w:hAnsi="Times New Roman" w:cs="Times New Roman"/>
                <w:sz w:val="24"/>
                <w:szCs w:val="24"/>
              </w:rPr>
            </w:pPr>
          </w:p>
        </w:tc>
        <w:tc>
          <w:tcPr>
            <w:tcW w:w="452" w:type="dxa"/>
          </w:tcPr>
          <w:p w14:paraId="32E48166" w14:textId="77777777" w:rsidR="00C14C55" w:rsidRPr="006B6EF3" w:rsidRDefault="00C14C55" w:rsidP="00A92F2D">
            <w:pPr>
              <w:pStyle w:val="a9"/>
              <w:jc w:val="both"/>
              <w:rPr>
                <w:rFonts w:ascii="Times New Roman" w:hAnsi="Times New Roman" w:cs="Times New Roman"/>
                <w:sz w:val="24"/>
                <w:szCs w:val="24"/>
              </w:rPr>
            </w:pPr>
          </w:p>
        </w:tc>
        <w:tc>
          <w:tcPr>
            <w:tcW w:w="457" w:type="dxa"/>
          </w:tcPr>
          <w:p w14:paraId="0344FEA0" w14:textId="77777777" w:rsidR="00C14C55" w:rsidRPr="006B6EF3" w:rsidRDefault="00C14C55" w:rsidP="00A92F2D">
            <w:pPr>
              <w:pStyle w:val="a9"/>
              <w:jc w:val="both"/>
              <w:rPr>
                <w:rFonts w:ascii="Times New Roman" w:hAnsi="Times New Roman" w:cs="Times New Roman"/>
                <w:sz w:val="24"/>
                <w:szCs w:val="24"/>
              </w:rPr>
            </w:pPr>
          </w:p>
        </w:tc>
        <w:tc>
          <w:tcPr>
            <w:tcW w:w="458" w:type="dxa"/>
          </w:tcPr>
          <w:p w14:paraId="08E8E811" w14:textId="77777777" w:rsidR="00C14C55" w:rsidRPr="006B6EF3" w:rsidRDefault="00C14C55" w:rsidP="00A92F2D">
            <w:pPr>
              <w:pStyle w:val="a9"/>
              <w:jc w:val="both"/>
              <w:rPr>
                <w:rFonts w:ascii="Times New Roman" w:hAnsi="Times New Roman" w:cs="Times New Roman"/>
                <w:sz w:val="24"/>
                <w:szCs w:val="24"/>
              </w:rPr>
            </w:pPr>
          </w:p>
        </w:tc>
        <w:tc>
          <w:tcPr>
            <w:tcW w:w="755" w:type="dxa"/>
          </w:tcPr>
          <w:p w14:paraId="6A1B8089" w14:textId="77777777" w:rsidR="00C14C55" w:rsidRPr="006B6EF3" w:rsidRDefault="00C14C55" w:rsidP="00A92F2D">
            <w:pPr>
              <w:pStyle w:val="a9"/>
              <w:jc w:val="both"/>
              <w:rPr>
                <w:rFonts w:ascii="Times New Roman" w:hAnsi="Times New Roman" w:cs="Times New Roman"/>
                <w:sz w:val="24"/>
                <w:szCs w:val="24"/>
              </w:rPr>
            </w:pPr>
          </w:p>
        </w:tc>
        <w:tc>
          <w:tcPr>
            <w:tcW w:w="760" w:type="dxa"/>
          </w:tcPr>
          <w:p w14:paraId="3C1EE69F" w14:textId="77777777" w:rsidR="00C14C55" w:rsidRPr="006B6EF3" w:rsidRDefault="00C14C55" w:rsidP="00A92F2D">
            <w:pPr>
              <w:pStyle w:val="a9"/>
              <w:jc w:val="both"/>
              <w:rPr>
                <w:rFonts w:ascii="Times New Roman" w:hAnsi="Times New Roman" w:cs="Times New Roman"/>
                <w:sz w:val="24"/>
                <w:szCs w:val="24"/>
              </w:rPr>
            </w:pPr>
          </w:p>
        </w:tc>
        <w:tc>
          <w:tcPr>
            <w:tcW w:w="760" w:type="dxa"/>
          </w:tcPr>
          <w:p w14:paraId="08822AAC" w14:textId="77777777" w:rsidR="00C14C55"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11</w:t>
            </w:r>
          </w:p>
        </w:tc>
        <w:tc>
          <w:tcPr>
            <w:tcW w:w="452" w:type="dxa"/>
          </w:tcPr>
          <w:p w14:paraId="04ABB1D9" w14:textId="77777777" w:rsidR="00C14C55"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0</w:t>
            </w:r>
          </w:p>
        </w:tc>
        <w:tc>
          <w:tcPr>
            <w:tcW w:w="457" w:type="dxa"/>
          </w:tcPr>
          <w:p w14:paraId="49D28F7F" w14:textId="77777777" w:rsidR="00C14C55"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5</w:t>
            </w:r>
          </w:p>
        </w:tc>
        <w:tc>
          <w:tcPr>
            <w:tcW w:w="453" w:type="dxa"/>
          </w:tcPr>
          <w:p w14:paraId="2DD7E7C9" w14:textId="77777777" w:rsidR="00C14C55"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6</w:t>
            </w:r>
          </w:p>
        </w:tc>
        <w:tc>
          <w:tcPr>
            <w:tcW w:w="308" w:type="dxa"/>
          </w:tcPr>
          <w:p w14:paraId="4EE3CC08" w14:textId="77777777" w:rsidR="00C14C55" w:rsidRPr="006B6EF3" w:rsidRDefault="00C14C55" w:rsidP="00A92F2D">
            <w:pPr>
              <w:pStyle w:val="a9"/>
              <w:jc w:val="both"/>
              <w:rPr>
                <w:rFonts w:ascii="Times New Roman" w:hAnsi="Times New Roman" w:cs="Times New Roman"/>
                <w:sz w:val="24"/>
                <w:szCs w:val="24"/>
              </w:rPr>
            </w:pPr>
          </w:p>
        </w:tc>
        <w:tc>
          <w:tcPr>
            <w:tcW w:w="606" w:type="dxa"/>
          </w:tcPr>
          <w:p w14:paraId="141729B9" w14:textId="77777777" w:rsidR="00C14C55"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100</w:t>
            </w:r>
          </w:p>
        </w:tc>
        <w:tc>
          <w:tcPr>
            <w:tcW w:w="909" w:type="dxa"/>
          </w:tcPr>
          <w:p w14:paraId="57A85760" w14:textId="77777777" w:rsidR="00C14C55"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46</w:t>
            </w:r>
          </w:p>
        </w:tc>
        <w:tc>
          <w:tcPr>
            <w:tcW w:w="909" w:type="dxa"/>
          </w:tcPr>
          <w:p w14:paraId="702CEE6A" w14:textId="77777777" w:rsidR="00C14C55" w:rsidRPr="006B6EF3" w:rsidRDefault="00C14C55" w:rsidP="00A92F2D">
            <w:pPr>
              <w:pStyle w:val="a9"/>
              <w:jc w:val="both"/>
              <w:rPr>
                <w:rFonts w:ascii="Times New Roman" w:hAnsi="Times New Roman" w:cs="Times New Roman"/>
                <w:sz w:val="24"/>
                <w:szCs w:val="24"/>
              </w:rPr>
            </w:pPr>
          </w:p>
        </w:tc>
      </w:tr>
      <w:tr w:rsidR="00C14C55" w:rsidRPr="006B6EF3" w14:paraId="7E95BB7D" w14:textId="77777777" w:rsidTr="008557CB">
        <w:trPr>
          <w:trHeight w:val="261"/>
        </w:trPr>
        <w:tc>
          <w:tcPr>
            <w:tcW w:w="1667" w:type="dxa"/>
          </w:tcPr>
          <w:p w14:paraId="0E2C5B82" w14:textId="77777777" w:rsidR="00C14C55" w:rsidRPr="006B6EF3" w:rsidRDefault="00C14C55" w:rsidP="00A92F2D">
            <w:pPr>
              <w:pStyle w:val="a9"/>
              <w:jc w:val="both"/>
              <w:rPr>
                <w:rFonts w:ascii="Times New Roman" w:hAnsi="Times New Roman" w:cs="Times New Roman"/>
                <w:bCs/>
                <w:sz w:val="24"/>
                <w:szCs w:val="24"/>
                <w:lang w:val="ru-RU"/>
              </w:rPr>
            </w:pPr>
            <w:r w:rsidRPr="006B6EF3">
              <w:rPr>
                <w:rFonts w:ascii="Times New Roman" w:hAnsi="Times New Roman" w:cs="Times New Roman"/>
                <w:bCs/>
                <w:sz w:val="24"/>
                <w:szCs w:val="24"/>
                <w:lang w:val="ru-RU"/>
              </w:rPr>
              <w:t>География</w:t>
            </w:r>
          </w:p>
        </w:tc>
        <w:tc>
          <w:tcPr>
            <w:tcW w:w="759" w:type="dxa"/>
          </w:tcPr>
          <w:p w14:paraId="56BF377B" w14:textId="77777777" w:rsidR="00C14C55" w:rsidRPr="006B6EF3" w:rsidRDefault="00C14C55" w:rsidP="00A92F2D">
            <w:pPr>
              <w:pStyle w:val="a9"/>
              <w:jc w:val="both"/>
              <w:rPr>
                <w:rFonts w:ascii="Times New Roman" w:hAnsi="Times New Roman" w:cs="Times New Roman"/>
                <w:sz w:val="24"/>
                <w:szCs w:val="24"/>
              </w:rPr>
            </w:pPr>
          </w:p>
        </w:tc>
        <w:tc>
          <w:tcPr>
            <w:tcW w:w="457" w:type="dxa"/>
          </w:tcPr>
          <w:p w14:paraId="00C05ECD" w14:textId="77777777" w:rsidR="00C14C55" w:rsidRPr="006B6EF3" w:rsidRDefault="00C14C55" w:rsidP="00A92F2D">
            <w:pPr>
              <w:pStyle w:val="a9"/>
              <w:jc w:val="both"/>
              <w:rPr>
                <w:rFonts w:ascii="Times New Roman" w:hAnsi="Times New Roman" w:cs="Times New Roman"/>
                <w:sz w:val="24"/>
                <w:szCs w:val="24"/>
              </w:rPr>
            </w:pPr>
          </w:p>
        </w:tc>
        <w:tc>
          <w:tcPr>
            <w:tcW w:w="452" w:type="dxa"/>
          </w:tcPr>
          <w:p w14:paraId="6F018E46" w14:textId="77777777" w:rsidR="00C14C55" w:rsidRPr="006B6EF3" w:rsidRDefault="00C14C55" w:rsidP="00A92F2D">
            <w:pPr>
              <w:pStyle w:val="a9"/>
              <w:jc w:val="both"/>
              <w:rPr>
                <w:rFonts w:ascii="Times New Roman" w:hAnsi="Times New Roman" w:cs="Times New Roman"/>
                <w:sz w:val="24"/>
                <w:szCs w:val="24"/>
              </w:rPr>
            </w:pPr>
          </w:p>
        </w:tc>
        <w:tc>
          <w:tcPr>
            <w:tcW w:w="457" w:type="dxa"/>
          </w:tcPr>
          <w:p w14:paraId="29BC0F4A" w14:textId="77777777" w:rsidR="00C14C55" w:rsidRPr="006B6EF3" w:rsidRDefault="00C14C55" w:rsidP="00A92F2D">
            <w:pPr>
              <w:pStyle w:val="a9"/>
              <w:jc w:val="both"/>
              <w:rPr>
                <w:rFonts w:ascii="Times New Roman" w:hAnsi="Times New Roman" w:cs="Times New Roman"/>
                <w:sz w:val="24"/>
                <w:szCs w:val="24"/>
              </w:rPr>
            </w:pPr>
          </w:p>
        </w:tc>
        <w:tc>
          <w:tcPr>
            <w:tcW w:w="458" w:type="dxa"/>
          </w:tcPr>
          <w:p w14:paraId="2EA352A4" w14:textId="77777777" w:rsidR="00C14C55" w:rsidRPr="006B6EF3" w:rsidRDefault="00C14C55" w:rsidP="00A92F2D">
            <w:pPr>
              <w:pStyle w:val="a9"/>
              <w:jc w:val="both"/>
              <w:rPr>
                <w:rFonts w:ascii="Times New Roman" w:hAnsi="Times New Roman" w:cs="Times New Roman"/>
                <w:sz w:val="24"/>
                <w:szCs w:val="24"/>
              </w:rPr>
            </w:pPr>
          </w:p>
        </w:tc>
        <w:tc>
          <w:tcPr>
            <w:tcW w:w="755" w:type="dxa"/>
          </w:tcPr>
          <w:p w14:paraId="4AA61F5D" w14:textId="77777777" w:rsidR="00C14C55" w:rsidRPr="006B6EF3" w:rsidRDefault="00C14C55" w:rsidP="00A92F2D">
            <w:pPr>
              <w:pStyle w:val="a9"/>
              <w:jc w:val="both"/>
              <w:rPr>
                <w:rFonts w:ascii="Times New Roman" w:hAnsi="Times New Roman" w:cs="Times New Roman"/>
                <w:sz w:val="24"/>
                <w:szCs w:val="24"/>
              </w:rPr>
            </w:pPr>
          </w:p>
        </w:tc>
        <w:tc>
          <w:tcPr>
            <w:tcW w:w="760" w:type="dxa"/>
          </w:tcPr>
          <w:p w14:paraId="620E1F0E" w14:textId="77777777" w:rsidR="00C14C55" w:rsidRPr="006B6EF3" w:rsidRDefault="00C14C55" w:rsidP="00A92F2D">
            <w:pPr>
              <w:pStyle w:val="a9"/>
              <w:jc w:val="both"/>
              <w:rPr>
                <w:rFonts w:ascii="Times New Roman" w:hAnsi="Times New Roman" w:cs="Times New Roman"/>
                <w:sz w:val="24"/>
                <w:szCs w:val="24"/>
              </w:rPr>
            </w:pPr>
          </w:p>
        </w:tc>
        <w:tc>
          <w:tcPr>
            <w:tcW w:w="760" w:type="dxa"/>
          </w:tcPr>
          <w:p w14:paraId="52CA47FB" w14:textId="77777777" w:rsidR="00C14C55"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6</w:t>
            </w:r>
          </w:p>
        </w:tc>
        <w:tc>
          <w:tcPr>
            <w:tcW w:w="452" w:type="dxa"/>
          </w:tcPr>
          <w:p w14:paraId="3538579A" w14:textId="77777777" w:rsidR="00C14C55"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0</w:t>
            </w:r>
          </w:p>
        </w:tc>
        <w:tc>
          <w:tcPr>
            <w:tcW w:w="457" w:type="dxa"/>
          </w:tcPr>
          <w:p w14:paraId="4D858C9B" w14:textId="77777777" w:rsidR="00C14C55"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3</w:t>
            </w:r>
          </w:p>
        </w:tc>
        <w:tc>
          <w:tcPr>
            <w:tcW w:w="453" w:type="dxa"/>
          </w:tcPr>
          <w:p w14:paraId="176FF219" w14:textId="77777777" w:rsidR="00C14C55"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3</w:t>
            </w:r>
          </w:p>
        </w:tc>
        <w:tc>
          <w:tcPr>
            <w:tcW w:w="308" w:type="dxa"/>
          </w:tcPr>
          <w:p w14:paraId="3CA7701D" w14:textId="77777777" w:rsidR="00C14C55" w:rsidRPr="006B6EF3" w:rsidRDefault="00C14C55" w:rsidP="00A92F2D">
            <w:pPr>
              <w:pStyle w:val="a9"/>
              <w:jc w:val="both"/>
              <w:rPr>
                <w:rFonts w:ascii="Times New Roman" w:hAnsi="Times New Roman" w:cs="Times New Roman"/>
                <w:sz w:val="24"/>
                <w:szCs w:val="24"/>
              </w:rPr>
            </w:pPr>
          </w:p>
        </w:tc>
        <w:tc>
          <w:tcPr>
            <w:tcW w:w="606" w:type="dxa"/>
          </w:tcPr>
          <w:p w14:paraId="7E84E9DD" w14:textId="77777777" w:rsidR="00C14C55"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100</w:t>
            </w:r>
          </w:p>
        </w:tc>
        <w:tc>
          <w:tcPr>
            <w:tcW w:w="909" w:type="dxa"/>
          </w:tcPr>
          <w:p w14:paraId="4C0CC19D" w14:textId="77777777" w:rsidR="00C14C55"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50</w:t>
            </w:r>
          </w:p>
        </w:tc>
        <w:tc>
          <w:tcPr>
            <w:tcW w:w="909" w:type="dxa"/>
          </w:tcPr>
          <w:p w14:paraId="206C8778" w14:textId="77777777" w:rsidR="00C14C55" w:rsidRPr="006B6EF3" w:rsidRDefault="00C14C55" w:rsidP="00A92F2D">
            <w:pPr>
              <w:pStyle w:val="a9"/>
              <w:jc w:val="both"/>
              <w:rPr>
                <w:rFonts w:ascii="Times New Roman" w:hAnsi="Times New Roman" w:cs="Times New Roman"/>
                <w:sz w:val="24"/>
                <w:szCs w:val="24"/>
              </w:rPr>
            </w:pPr>
          </w:p>
        </w:tc>
      </w:tr>
      <w:tr w:rsidR="00C14C55" w:rsidRPr="006B6EF3" w14:paraId="35542C67" w14:textId="77777777" w:rsidTr="008557CB">
        <w:trPr>
          <w:trHeight w:val="261"/>
        </w:trPr>
        <w:tc>
          <w:tcPr>
            <w:tcW w:w="1667" w:type="dxa"/>
            <w:tcBorders>
              <w:bottom w:val="single" w:sz="6" w:space="0" w:color="000000"/>
            </w:tcBorders>
          </w:tcPr>
          <w:p w14:paraId="5146B3C1" w14:textId="77777777" w:rsidR="00C14C55" w:rsidRPr="006B6EF3" w:rsidRDefault="00C14C55" w:rsidP="00A92F2D">
            <w:pPr>
              <w:pStyle w:val="a9"/>
              <w:jc w:val="both"/>
              <w:rPr>
                <w:rFonts w:ascii="Times New Roman" w:hAnsi="Times New Roman" w:cs="Times New Roman"/>
                <w:bCs/>
                <w:sz w:val="24"/>
                <w:szCs w:val="24"/>
                <w:lang w:val="ru-RU"/>
              </w:rPr>
            </w:pPr>
            <w:proofErr w:type="spellStart"/>
            <w:r w:rsidRPr="006B6EF3">
              <w:rPr>
                <w:rFonts w:ascii="Times New Roman" w:hAnsi="Times New Roman" w:cs="Times New Roman"/>
                <w:bCs/>
                <w:sz w:val="24"/>
                <w:szCs w:val="24"/>
                <w:lang w:val="ru-RU"/>
              </w:rPr>
              <w:t>Англ</w:t>
            </w:r>
            <w:proofErr w:type="spellEnd"/>
            <w:r w:rsidRPr="006B6EF3">
              <w:rPr>
                <w:rFonts w:ascii="Times New Roman" w:hAnsi="Times New Roman" w:cs="Times New Roman"/>
                <w:bCs/>
                <w:sz w:val="24"/>
                <w:szCs w:val="24"/>
                <w:lang w:val="ru-RU"/>
              </w:rPr>
              <w:t>-язык</w:t>
            </w:r>
          </w:p>
        </w:tc>
        <w:tc>
          <w:tcPr>
            <w:tcW w:w="759" w:type="dxa"/>
            <w:tcBorders>
              <w:bottom w:val="single" w:sz="6" w:space="0" w:color="000000"/>
            </w:tcBorders>
          </w:tcPr>
          <w:p w14:paraId="206ACB02" w14:textId="77777777" w:rsidR="00C14C55" w:rsidRPr="006B6EF3" w:rsidRDefault="00C14C55" w:rsidP="00A92F2D">
            <w:pPr>
              <w:pStyle w:val="a9"/>
              <w:jc w:val="both"/>
              <w:rPr>
                <w:rFonts w:ascii="Times New Roman" w:hAnsi="Times New Roman" w:cs="Times New Roman"/>
                <w:sz w:val="24"/>
                <w:szCs w:val="24"/>
              </w:rPr>
            </w:pPr>
          </w:p>
        </w:tc>
        <w:tc>
          <w:tcPr>
            <w:tcW w:w="457" w:type="dxa"/>
            <w:tcBorders>
              <w:bottom w:val="single" w:sz="6" w:space="0" w:color="000000"/>
            </w:tcBorders>
          </w:tcPr>
          <w:p w14:paraId="3BFAC1AD" w14:textId="77777777" w:rsidR="00C14C55" w:rsidRPr="006B6EF3" w:rsidRDefault="00C14C55" w:rsidP="00A92F2D">
            <w:pPr>
              <w:pStyle w:val="a9"/>
              <w:jc w:val="both"/>
              <w:rPr>
                <w:rFonts w:ascii="Times New Roman" w:hAnsi="Times New Roman" w:cs="Times New Roman"/>
                <w:sz w:val="24"/>
                <w:szCs w:val="24"/>
              </w:rPr>
            </w:pPr>
          </w:p>
        </w:tc>
        <w:tc>
          <w:tcPr>
            <w:tcW w:w="452" w:type="dxa"/>
            <w:tcBorders>
              <w:bottom w:val="single" w:sz="6" w:space="0" w:color="000000"/>
            </w:tcBorders>
          </w:tcPr>
          <w:p w14:paraId="1DE4DB4C" w14:textId="77777777" w:rsidR="00C14C55" w:rsidRPr="006B6EF3" w:rsidRDefault="00C14C55" w:rsidP="00A92F2D">
            <w:pPr>
              <w:pStyle w:val="a9"/>
              <w:jc w:val="both"/>
              <w:rPr>
                <w:rFonts w:ascii="Times New Roman" w:hAnsi="Times New Roman" w:cs="Times New Roman"/>
                <w:sz w:val="24"/>
                <w:szCs w:val="24"/>
              </w:rPr>
            </w:pPr>
          </w:p>
        </w:tc>
        <w:tc>
          <w:tcPr>
            <w:tcW w:w="457" w:type="dxa"/>
            <w:tcBorders>
              <w:bottom w:val="single" w:sz="6" w:space="0" w:color="000000"/>
            </w:tcBorders>
          </w:tcPr>
          <w:p w14:paraId="6FBDB717" w14:textId="77777777" w:rsidR="00C14C55" w:rsidRPr="006B6EF3" w:rsidRDefault="00C14C55" w:rsidP="00A92F2D">
            <w:pPr>
              <w:pStyle w:val="a9"/>
              <w:jc w:val="both"/>
              <w:rPr>
                <w:rFonts w:ascii="Times New Roman" w:hAnsi="Times New Roman" w:cs="Times New Roman"/>
                <w:sz w:val="24"/>
                <w:szCs w:val="24"/>
              </w:rPr>
            </w:pPr>
          </w:p>
        </w:tc>
        <w:tc>
          <w:tcPr>
            <w:tcW w:w="458" w:type="dxa"/>
            <w:tcBorders>
              <w:bottom w:val="single" w:sz="6" w:space="0" w:color="000000"/>
            </w:tcBorders>
          </w:tcPr>
          <w:p w14:paraId="5C25EE4E" w14:textId="77777777" w:rsidR="00C14C55" w:rsidRPr="006B6EF3" w:rsidRDefault="00C14C55" w:rsidP="00A92F2D">
            <w:pPr>
              <w:pStyle w:val="a9"/>
              <w:jc w:val="both"/>
              <w:rPr>
                <w:rFonts w:ascii="Times New Roman" w:hAnsi="Times New Roman" w:cs="Times New Roman"/>
                <w:sz w:val="24"/>
                <w:szCs w:val="24"/>
              </w:rPr>
            </w:pPr>
          </w:p>
        </w:tc>
        <w:tc>
          <w:tcPr>
            <w:tcW w:w="755" w:type="dxa"/>
            <w:tcBorders>
              <w:bottom w:val="single" w:sz="6" w:space="0" w:color="000000"/>
            </w:tcBorders>
          </w:tcPr>
          <w:p w14:paraId="36341767" w14:textId="77777777" w:rsidR="00C14C55" w:rsidRPr="006B6EF3" w:rsidRDefault="00C14C55" w:rsidP="00A92F2D">
            <w:pPr>
              <w:pStyle w:val="a9"/>
              <w:jc w:val="both"/>
              <w:rPr>
                <w:rFonts w:ascii="Times New Roman" w:hAnsi="Times New Roman" w:cs="Times New Roman"/>
                <w:sz w:val="24"/>
                <w:szCs w:val="24"/>
              </w:rPr>
            </w:pPr>
          </w:p>
        </w:tc>
        <w:tc>
          <w:tcPr>
            <w:tcW w:w="760" w:type="dxa"/>
            <w:tcBorders>
              <w:bottom w:val="single" w:sz="6" w:space="0" w:color="000000"/>
            </w:tcBorders>
          </w:tcPr>
          <w:p w14:paraId="0772A7EF" w14:textId="77777777" w:rsidR="00C14C55" w:rsidRPr="006B6EF3" w:rsidRDefault="00C14C55" w:rsidP="00A92F2D">
            <w:pPr>
              <w:pStyle w:val="a9"/>
              <w:jc w:val="both"/>
              <w:rPr>
                <w:rFonts w:ascii="Times New Roman" w:hAnsi="Times New Roman" w:cs="Times New Roman"/>
                <w:sz w:val="24"/>
                <w:szCs w:val="24"/>
              </w:rPr>
            </w:pPr>
          </w:p>
        </w:tc>
        <w:tc>
          <w:tcPr>
            <w:tcW w:w="760" w:type="dxa"/>
            <w:tcBorders>
              <w:bottom w:val="single" w:sz="6" w:space="0" w:color="000000"/>
            </w:tcBorders>
          </w:tcPr>
          <w:p w14:paraId="54A1234F" w14:textId="77777777" w:rsidR="00C14C55"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6</w:t>
            </w:r>
          </w:p>
        </w:tc>
        <w:tc>
          <w:tcPr>
            <w:tcW w:w="452" w:type="dxa"/>
            <w:tcBorders>
              <w:bottom w:val="single" w:sz="6" w:space="0" w:color="000000"/>
            </w:tcBorders>
          </w:tcPr>
          <w:p w14:paraId="44D48356" w14:textId="77777777" w:rsidR="00C14C55"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2</w:t>
            </w:r>
          </w:p>
        </w:tc>
        <w:tc>
          <w:tcPr>
            <w:tcW w:w="457" w:type="dxa"/>
            <w:tcBorders>
              <w:bottom w:val="single" w:sz="6" w:space="0" w:color="000000"/>
            </w:tcBorders>
          </w:tcPr>
          <w:p w14:paraId="27BF5AD4" w14:textId="77777777" w:rsidR="00C14C55"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3</w:t>
            </w:r>
          </w:p>
        </w:tc>
        <w:tc>
          <w:tcPr>
            <w:tcW w:w="453" w:type="dxa"/>
            <w:tcBorders>
              <w:bottom w:val="single" w:sz="6" w:space="0" w:color="000000"/>
            </w:tcBorders>
          </w:tcPr>
          <w:p w14:paraId="730C2FA9" w14:textId="77777777" w:rsidR="00C14C55"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1</w:t>
            </w:r>
          </w:p>
        </w:tc>
        <w:tc>
          <w:tcPr>
            <w:tcW w:w="308" w:type="dxa"/>
            <w:tcBorders>
              <w:bottom w:val="single" w:sz="6" w:space="0" w:color="000000"/>
            </w:tcBorders>
          </w:tcPr>
          <w:p w14:paraId="358D4C86" w14:textId="77777777" w:rsidR="00C14C55" w:rsidRPr="006B6EF3" w:rsidRDefault="00C14C55" w:rsidP="00A92F2D">
            <w:pPr>
              <w:pStyle w:val="a9"/>
              <w:jc w:val="both"/>
              <w:rPr>
                <w:rFonts w:ascii="Times New Roman" w:hAnsi="Times New Roman" w:cs="Times New Roman"/>
                <w:sz w:val="24"/>
                <w:szCs w:val="24"/>
              </w:rPr>
            </w:pPr>
          </w:p>
        </w:tc>
        <w:tc>
          <w:tcPr>
            <w:tcW w:w="606" w:type="dxa"/>
            <w:tcBorders>
              <w:bottom w:val="single" w:sz="6" w:space="0" w:color="000000"/>
            </w:tcBorders>
          </w:tcPr>
          <w:p w14:paraId="08BD7A57" w14:textId="77777777" w:rsidR="00C14C55"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100</w:t>
            </w:r>
          </w:p>
        </w:tc>
        <w:tc>
          <w:tcPr>
            <w:tcW w:w="909" w:type="dxa"/>
            <w:tcBorders>
              <w:bottom w:val="single" w:sz="6" w:space="0" w:color="000000"/>
            </w:tcBorders>
          </w:tcPr>
          <w:p w14:paraId="680AFDEC" w14:textId="77777777" w:rsidR="00C14C55" w:rsidRPr="006B6EF3" w:rsidRDefault="00C14C55" w:rsidP="00A92F2D">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83</w:t>
            </w:r>
          </w:p>
        </w:tc>
        <w:tc>
          <w:tcPr>
            <w:tcW w:w="909" w:type="dxa"/>
            <w:tcBorders>
              <w:bottom w:val="single" w:sz="6" w:space="0" w:color="000000"/>
            </w:tcBorders>
          </w:tcPr>
          <w:p w14:paraId="08BC27EC" w14:textId="77777777" w:rsidR="00C14C55" w:rsidRPr="006B6EF3" w:rsidRDefault="00C14C55" w:rsidP="00A92F2D">
            <w:pPr>
              <w:pStyle w:val="a9"/>
              <w:jc w:val="both"/>
              <w:rPr>
                <w:rFonts w:ascii="Times New Roman" w:hAnsi="Times New Roman" w:cs="Times New Roman"/>
                <w:sz w:val="24"/>
                <w:szCs w:val="24"/>
              </w:rPr>
            </w:pPr>
          </w:p>
        </w:tc>
      </w:tr>
    </w:tbl>
    <w:p w14:paraId="79383093" w14:textId="77777777" w:rsidR="00F609F2" w:rsidRPr="00A92F2D" w:rsidRDefault="00F609F2" w:rsidP="00A92F2D">
      <w:pPr>
        <w:pStyle w:val="a9"/>
        <w:jc w:val="both"/>
        <w:rPr>
          <w:rFonts w:ascii="Times New Roman" w:hAnsi="Times New Roman" w:cs="Times New Roman"/>
          <w:sz w:val="28"/>
          <w:szCs w:val="28"/>
        </w:rPr>
      </w:pPr>
    </w:p>
    <w:p w14:paraId="7BAC6A57" w14:textId="77777777" w:rsidR="002D56AF" w:rsidRPr="00A92F2D" w:rsidRDefault="002D56AF" w:rsidP="00A92F2D">
      <w:pPr>
        <w:pStyle w:val="a9"/>
        <w:jc w:val="both"/>
        <w:rPr>
          <w:rFonts w:ascii="Times New Roman" w:hAnsi="Times New Roman" w:cs="Times New Roman"/>
          <w:sz w:val="28"/>
          <w:szCs w:val="28"/>
          <w:lang w:val="kk-KZ"/>
        </w:rPr>
      </w:pPr>
    </w:p>
    <w:p w14:paraId="20787E06" w14:textId="77777777" w:rsidR="002D56AF" w:rsidRPr="00A92F2D" w:rsidRDefault="002D56AF" w:rsidP="00A92F2D">
      <w:pPr>
        <w:pStyle w:val="a9"/>
        <w:jc w:val="both"/>
        <w:rPr>
          <w:rFonts w:ascii="Times New Roman" w:hAnsi="Times New Roman" w:cs="Times New Roman"/>
          <w:sz w:val="28"/>
          <w:szCs w:val="28"/>
        </w:rPr>
      </w:pPr>
      <w:bookmarkStart w:id="136" w:name="_Hlk128332556"/>
      <w:r w:rsidRPr="00A92F2D">
        <w:rPr>
          <w:rFonts w:ascii="Times New Roman" w:hAnsi="Times New Roman" w:cs="Times New Roman"/>
          <w:sz w:val="28"/>
          <w:szCs w:val="28"/>
        </w:rPr>
        <w:t>По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результатам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выпускных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экзаменов</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9-х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классов</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можно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сделать</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следующий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вывод:</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успеваемость</w:t>
      </w:r>
      <w:r w:rsidRPr="00A92F2D">
        <w:rPr>
          <w:rFonts w:ascii="Times New Roman" w:hAnsi="Times New Roman" w:cs="Times New Roman"/>
          <w:spacing w:val="25"/>
          <w:sz w:val="28"/>
          <w:szCs w:val="28"/>
        </w:rPr>
        <w:t xml:space="preserve"> </w:t>
      </w:r>
      <w:r w:rsidRPr="00A92F2D">
        <w:rPr>
          <w:rFonts w:ascii="Times New Roman" w:hAnsi="Times New Roman" w:cs="Times New Roman"/>
          <w:sz w:val="28"/>
          <w:szCs w:val="28"/>
        </w:rPr>
        <w:t>за</w:t>
      </w:r>
      <w:r w:rsidRPr="00A92F2D">
        <w:rPr>
          <w:rFonts w:ascii="Times New Roman" w:hAnsi="Times New Roman" w:cs="Times New Roman"/>
          <w:spacing w:val="18"/>
          <w:sz w:val="28"/>
          <w:szCs w:val="28"/>
        </w:rPr>
        <w:t xml:space="preserve"> </w:t>
      </w:r>
      <w:r w:rsidR="00C14C55" w:rsidRPr="00A92F2D">
        <w:rPr>
          <w:rFonts w:ascii="Times New Roman" w:hAnsi="Times New Roman" w:cs="Times New Roman"/>
          <w:sz w:val="28"/>
          <w:szCs w:val="28"/>
        </w:rPr>
        <w:t>2</w:t>
      </w:r>
      <w:r w:rsidRPr="00A92F2D">
        <w:rPr>
          <w:rFonts w:ascii="Times New Roman" w:hAnsi="Times New Roman" w:cs="Times New Roman"/>
          <w:spacing w:val="20"/>
          <w:sz w:val="28"/>
          <w:szCs w:val="28"/>
        </w:rPr>
        <w:t xml:space="preserve"> </w:t>
      </w:r>
      <w:r w:rsidRPr="00A92F2D">
        <w:rPr>
          <w:rFonts w:ascii="Times New Roman" w:hAnsi="Times New Roman" w:cs="Times New Roman"/>
          <w:sz w:val="28"/>
          <w:szCs w:val="28"/>
        </w:rPr>
        <w:t>года</w:t>
      </w:r>
      <w:r w:rsidRPr="00A92F2D">
        <w:rPr>
          <w:rFonts w:ascii="Times New Roman" w:hAnsi="Times New Roman" w:cs="Times New Roman"/>
          <w:spacing w:val="23"/>
          <w:sz w:val="28"/>
          <w:szCs w:val="28"/>
        </w:rPr>
        <w:t xml:space="preserve"> </w:t>
      </w:r>
      <w:r w:rsidRPr="00A92F2D">
        <w:rPr>
          <w:rFonts w:ascii="Times New Roman" w:hAnsi="Times New Roman" w:cs="Times New Roman"/>
          <w:sz w:val="28"/>
          <w:szCs w:val="28"/>
        </w:rPr>
        <w:t>равна</w:t>
      </w:r>
      <w:r w:rsidRPr="00A92F2D">
        <w:rPr>
          <w:rFonts w:ascii="Times New Roman" w:hAnsi="Times New Roman" w:cs="Times New Roman"/>
          <w:spacing w:val="23"/>
          <w:sz w:val="28"/>
          <w:szCs w:val="28"/>
        </w:rPr>
        <w:t xml:space="preserve"> </w:t>
      </w:r>
      <w:r w:rsidRPr="00A92F2D">
        <w:rPr>
          <w:rFonts w:ascii="Times New Roman" w:hAnsi="Times New Roman" w:cs="Times New Roman"/>
          <w:sz w:val="28"/>
          <w:szCs w:val="28"/>
        </w:rPr>
        <w:t>100%,</w:t>
      </w:r>
      <w:r w:rsidRPr="00A92F2D">
        <w:rPr>
          <w:rFonts w:ascii="Times New Roman" w:hAnsi="Times New Roman" w:cs="Times New Roman"/>
          <w:spacing w:val="22"/>
          <w:sz w:val="28"/>
          <w:szCs w:val="28"/>
        </w:rPr>
        <w:t xml:space="preserve"> </w:t>
      </w:r>
      <w:r w:rsidR="00C14C55" w:rsidRPr="00A92F2D">
        <w:rPr>
          <w:rFonts w:ascii="Times New Roman" w:hAnsi="Times New Roman" w:cs="Times New Roman"/>
          <w:spacing w:val="22"/>
          <w:sz w:val="28"/>
          <w:szCs w:val="28"/>
        </w:rPr>
        <w:t xml:space="preserve">качество знаний остается стабильным.  </w:t>
      </w:r>
    </w:p>
    <w:p w14:paraId="49876DBE" w14:textId="77777777" w:rsidR="008F608F" w:rsidRPr="00A92F2D" w:rsidRDefault="008F608F" w:rsidP="00A92F2D">
      <w:pPr>
        <w:pStyle w:val="a9"/>
        <w:jc w:val="both"/>
        <w:rPr>
          <w:rFonts w:ascii="Times New Roman" w:hAnsi="Times New Roman" w:cs="Times New Roman"/>
          <w:sz w:val="28"/>
          <w:szCs w:val="28"/>
        </w:rPr>
      </w:pPr>
      <w:r w:rsidRPr="00A92F2D">
        <w:rPr>
          <w:rFonts w:ascii="Times New Roman" w:hAnsi="Times New Roman" w:cs="Times New Roman"/>
          <w:sz w:val="28"/>
          <w:szCs w:val="28"/>
        </w:rPr>
        <w:t>По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результатам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выпускных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экзаменов</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11-х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классов</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можно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сделать</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следующий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вывод:</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успеваемость</w:t>
      </w:r>
      <w:r w:rsidRPr="00A92F2D">
        <w:rPr>
          <w:rFonts w:ascii="Times New Roman" w:hAnsi="Times New Roman" w:cs="Times New Roman"/>
          <w:spacing w:val="25"/>
          <w:sz w:val="28"/>
          <w:szCs w:val="28"/>
        </w:rPr>
        <w:t xml:space="preserve"> </w:t>
      </w:r>
      <w:r w:rsidRPr="00A92F2D">
        <w:rPr>
          <w:rFonts w:ascii="Times New Roman" w:hAnsi="Times New Roman" w:cs="Times New Roman"/>
          <w:sz w:val="28"/>
          <w:szCs w:val="28"/>
        </w:rPr>
        <w:t>за</w:t>
      </w:r>
      <w:r w:rsidRPr="00A92F2D">
        <w:rPr>
          <w:rFonts w:ascii="Times New Roman" w:hAnsi="Times New Roman" w:cs="Times New Roman"/>
          <w:spacing w:val="18"/>
          <w:sz w:val="28"/>
          <w:szCs w:val="28"/>
        </w:rPr>
        <w:t xml:space="preserve"> </w:t>
      </w:r>
      <w:r w:rsidRPr="00A92F2D">
        <w:rPr>
          <w:rFonts w:ascii="Times New Roman" w:hAnsi="Times New Roman" w:cs="Times New Roman"/>
          <w:sz w:val="28"/>
          <w:szCs w:val="28"/>
        </w:rPr>
        <w:t>3</w:t>
      </w:r>
      <w:r w:rsidRPr="00A92F2D">
        <w:rPr>
          <w:rFonts w:ascii="Times New Roman" w:hAnsi="Times New Roman" w:cs="Times New Roman"/>
          <w:spacing w:val="19"/>
          <w:sz w:val="28"/>
          <w:szCs w:val="28"/>
        </w:rPr>
        <w:t xml:space="preserve"> </w:t>
      </w:r>
      <w:r w:rsidRPr="00A92F2D">
        <w:rPr>
          <w:rFonts w:ascii="Times New Roman" w:hAnsi="Times New Roman" w:cs="Times New Roman"/>
          <w:sz w:val="28"/>
          <w:szCs w:val="28"/>
        </w:rPr>
        <w:t>года</w:t>
      </w:r>
      <w:r w:rsidRPr="00A92F2D">
        <w:rPr>
          <w:rFonts w:ascii="Times New Roman" w:hAnsi="Times New Roman" w:cs="Times New Roman"/>
          <w:spacing w:val="23"/>
          <w:sz w:val="28"/>
          <w:szCs w:val="28"/>
        </w:rPr>
        <w:t xml:space="preserve"> </w:t>
      </w:r>
      <w:r w:rsidRPr="00A92F2D">
        <w:rPr>
          <w:rFonts w:ascii="Times New Roman" w:hAnsi="Times New Roman" w:cs="Times New Roman"/>
          <w:sz w:val="28"/>
          <w:szCs w:val="28"/>
        </w:rPr>
        <w:t>равна</w:t>
      </w:r>
      <w:r w:rsidRPr="00A92F2D">
        <w:rPr>
          <w:rFonts w:ascii="Times New Roman" w:hAnsi="Times New Roman" w:cs="Times New Roman"/>
          <w:spacing w:val="23"/>
          <w:sz w:val="28"/>
          <w:szCs w:val="28"/>
        </w:rPr>
        <w:t xml:space="preserve"> </w:t>
      </w:r>
      <w:r w:rsidRPr="00A92F2D">
        <w:rPr>
          <w:rFonts w:ascii="Times New Roman" w:hAnsi="Times New Roman" w:cs="Times New Roman"/>
          <w:sz w:val="28"/>
          <w:szCs w:val="28"/>
        </w:rPr>
        <w:t>100%</w:t>
      </w:r>
      <w:r w:rsidR="008557CB" w:rsidRPr="00A92F2D">
        <w:rPr>
          <w:rFonts w:ascii="Times New Roman" w:hAnsi="Times New Roman" w:cs="Times New Roman"/>
          <w:sz w:val="28"/>
          <w:szCs w:val="28"/>
        </w:rPr>
        <w:t>. В</w:t>
      </w:r>
      <w:r w:rsidRPr="00A92F2D">
        <w:rPr>
          <w:rFonts w:ascii="Times New Roman" w:hAnsi="Times New Roman" w:cs="Times New Roman"/>
          <w:spacing w:val="21"/>
          <w:sz w:val="28"/>
          <w:szCs w:val="28"/>
        </w:rPr>
        <w:t xml:space="preserve"> </w:t>
      </w:r>
      <w:r w:rsidRPr="00A92F2D">
        <w:rPr>
          <w:rFonts w:ascii="Times New Roman" w:hAnsi="Times New Roman" w:cs="Times New Roman"/>
          <w:sz w:val="28"/>
          <w:szCs w:val="28"/>
        </w:rPr>
        <w:t>20</w:t>
      </w:r>
      <w:r w:rsidR="00824024" w:rsidRPr="00A92F2D">
        <w:rPr>
          <w:rFonts w:ascii="Times New Roman" w:hAnsi="Times New Roman" w:cs="Times New Roman"/>
          <w:sz w:val="28"/>
          <w:szCs w:val="28"/>
        </w:rPr>
        <w:t>21</w:t>
      </w:r>
      <w:r w:rsidRPr="00A92F2D">
        <w:rPr>
          <w:rFonts w:ascii="Times New Roman" w:hAnsi="Times New Roman" w:cs="Times New Roman"/>
          <w:sz w:val="28"/>
          <w:szCs w:val="28"/>
        </w:rPr>
        <w:t>-20</w:t>
      </w:r>
      <w:r w:rsidR="00824024" w:rsidRPr="00A92F2D">
        <w:rPr>
          <w:rFonts w:ascii="Times New Roman" w:hAnsi="Times New Roman" w:cs="Times New Roman"/>
          <w:sz w:val="28"/>
          <w:szCs w:val="28"/>
        </w:rPr>
        <w:t>22</w:t>
      </w:r>
      <w:r w:rsidRPr="00A92F2D">
        <w:rPr>
          <w:rFonts w:ascii="Times New Roman" w:hAnsi="Times New Roman" w:cs="Times New Roman"/>
          <w:spacing w:val="24"/>
          <w:sz w:val="28"/>
          <w:szCs w:val="28"/>
        </w:rPr>
        <w:t xml:space="preserve"> </w:t>
      </w:r>
      <w:r w:rsidRPr="00A92F2D">
        <w:rPr>
          <w:rFonts w:ascii="Times New Roman" w:hAnsi="Times New Roman" w:cs="Times New Roman"/>
          <w:sz w:val="28"/>
          <w:szCs w:val="28"/>
        </w:rPr>
        <w:t>учебном</w:t>
      </w:r>
      <w:r w:rsidRPr="00A92F2D">
        <w:rPr>
          <w:rFonts w:ascii="Times New Roman" w:hAnsi="Times New Roman" w:cs="Times New Roman"/>
          <w:spacing w:val="25"/>
          <w:sz w:val="28"/>
          <w:szCs w:val="28"/>
        </w:rPr>
        <w:t xml:space="preserve"> </w:t>
      </w:r>
      <w:r w:rsidRPr="00A92F2D">
        <w:rPr>
          <w:rFonts w:ascii="Times New Roman" w:hAnsi="Times New Roman" w:cs="Times New Roman"/>
          <w:sz w:val="28"/>
          <w:szCs w:val="28"/>
        </w:rPr>
        <w:t>году</w:t>
      </w:r>
      <w:r w:rsidRPr="00A92F2D">
        <w:rPr>
          <w:rFonts w:ascii="Times New Roman" w:hAnsi="Times New Roman" w:cs="Times New Roman"/>
          <w:spacing w:val="14"/>
          <w:sz w:val="28"/>
          <w:szCs w:val="28"/>
        </w:rPr>
        <w:t xml:space="preserve"> </w:t>
      </w:r>
      <w:r w:rsidRPr="00A92F2D">
        <w:rPr>
          <w:rFonts w:ascii="Times New Roman" w:hAnsi="Times New Roman" w:cs="Times New Roman"/>
          <w:sz w:val="28"/>
          <w:szCs w:val="28"/>
        </w:rPr>
        <w:t>наблюдается</w:t>
      </w:r>
      <w:r w:rsidRPr="00A92F2D">
        <w:rPr>
          <w:rFonts w:ascii="Times New Roman" w:hAnsi="Times New Roman" w:cs="Times New Roman"/>
          <w:spacing w:val="23"/>
          <w:sz w:val="28"/>
          <w:szCs w:val="28"/>
        </w:rPr>
        <w:t xml:space="preserve"> </w:t>
      </w:r>
      <w:r w:rsidRPr="00A92F2D">
        <w:rPr>
          <w:rFonts w:ascii="Times New Roman" w:hAnsi="Times New Roman" w:cs="Times New Roman"/>
          <w:sz w:val="28"/>
          <w:szCs w:val="28"/>
        </w:rPr>
        <w:t>повышение</w:t>
      </w:r>
      <w:r w:rsidRPr="00A92F2D">
        <w:rPr>
          <w:rFonts w:ascii="Times New Roman" w:hAnsi="Times New Roman" w:cs="Times New Roman"/>
          <w:spacing w:val="19"/>
          <w:sz w:val="28"/>
          <w:szCs w:val="28"/>
        </w:rPr>
        <w:t xml:space="preserve"> </w:t>
      </w:r>
      <w:r w:rsidRPr="00A92F2D">
        <w:rPr>
          <w:rFonts w:ascii="Times New Roman" w:hAnsi="Times New Roman" w:cs="Times New Roman"/>
          <w:sz w:val="28"/>
          <w:szCs w:val="28"/>
        </w:rPr>
        <w:t>качества</w:t>
      </w:r>
      <w:r w:rsidRPr="00A92F2D">
        <w:rPr>
          <w:rFonts w:ascii="Times New Roman" w:hAnsi="Times New Roman" w:cs="Times New Roman"/>
          <w:spacing w:val="-58"/>
          <w:sz w:val="28"/>
          <w:szCs w:val="28"/>
        </w:rPr>
        <w:t xml:space="preserve"> </w:t>
      </w:r>
      <w:r w:rsidRPr="00A92F2D">
        <w:rPr>
          <w:rFonts w:ascii="Times New Roman" w:hAnsi="Times New Roman" w:cs="Times New Roman"/>
          <w:sz w:val="28"/>
          <w:szCs w:val="28"/>
        </w:rPr>
        <w:t>по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сравнению</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20</w:t>
      </w:r>
      <w:r w:rsidR="00824024" w:rsidRPr="00A92F2D">
        <w:rPr>
          <w:rFonts w:ascii="Times New Roman" w:hAnsi="Times New Roman" w:cs="Times New Roman"/>
          <w:sz w:val="28"/>
          <w:szCs w:val="28"/>
        </w:rPr>
        <w:t>20</w:t>
      </w:r>
      <w:r w:rsidRPr="00A92F2D">
        <w:rPr>
          <w:rFonts w:ascii="Times New Roman" w:hAnsi="Times New Roman" w:cs="Times New Roman"/>
          <w:sz w:val="28"/>
          <w:szCs w:val="28"/>
        </w:rPr>
        <w:t>-20</w:t>
      </w:r>
      <w:r w:rsidR="00824024" w:rsidRPr="00A92F2D">
        <w:rPr>
          <w:rFonts w:ascii="Times New Roman" w:hAnsi="Times New Roman" w:cs="Times New Roman"/>
          <w:sz w:val="28"/>
          <w:szCs w:val="28"/>
        </w:rPr>
        <w:t>21</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учебным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годом</w:t>
      </w:r>
      <w:r w:rsidR="00824024" w:rsidRPr="00A92F2D">
        <w:rPr>
          <w:rFonts w:ascii="Times New Roman" w:hAnsi="Times New Roman" w:cs="Times New Roman"/>
          <w:sz w:val="28"/>
          <w:szCs w:val="28"/>
        </w:rPr>
        <w:t xml:space="preserve"> по русскому языку и истории Казахстана, а по математике наблюдается понижение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на</w:t>
      </w:r>
      <w:r w:rsidRPr="00A92F2D">
        <w:rPr>
          <w:rFonts w:ascii="Times New Roman" w:hAnsi="Times New Roman" w:cs="Times New Roman"/>
          <w:spacing w:val="1"/>
          <w:sz w:val="28"/>
          <w:szCs w:val="28"/>
        </w:rPr>
        <w:t xml:space="preserve"> </w:t>
      </w:r>
      <w:r w:rsidR="00824024" w:rsidRPr="00A92F2D">
        <w:rPr>
          <w:rFonts w:ascii="Times New Roman" w:hAnsi="Times New Roman" w:cs="Times New Roman"/>
          <w:sz w:val="28"/>
          <w:szCs w:val="28"/>
        </w:rPr>
        <w:t>14</w:t>
      </w:r>
      <w:r w:rsidRPr="00A92F2D">
        <w:rPr>
          <w:rFonts w:ascii="Times New Roman" w:hAnsi="Times New Roman" w:cs="Times New Roman"/>
          <w:spacing w:val="1"/>
          <w:sz w:val="28"/>
          <w:szCs w:val="28"/>
        </w:rPr>
        <w:t xml:space="preserve"> </w:t>
      </w:r>
      <w:r w:rsidR="00824024" w:rsidRPr="00A92F2D">
        <w:rPr>
          <w:rFonts w:ascii="Times New Roman" w:hAnsi="Times New Roman" w:cs="Times New Roman"/>
          <w:sz w:val="28"/>
          <w:szCs w:val="28"/>
        </w:rPr>
        <w:t xml:space="preserve">%. </w:t>
      </w:r>
      <w:r w:rsidRPr="00A92F2D">
        <w:rPr>
          <w:rFonts w:ascii="Times New Roman" w:hAnsi="Times New Roman" w:cs="Times New Roman"/>
          <w:sz w:val="28"/>
          <w:szCs w:val="28"/>
        </w:rPr>
        <w:t>Итоги</w:t>
      </w:r>
      <w:r w:rsidRPr="00A92F2D">
        <w:rPr>
          <w:rFonts w:ascii="Times New Roman" w:hAnsi="Times New Roman" w:cs="Times New Roman"/>
          <w:spacing w:val="-57"/>
          <w:sz w:val="28"/>
          <w:szCs w:val="28"/>
        </w:rPr>
        <w:t xml:space="preserve"> </w:t>
      </w:r>
      <w:r w:rsidRPr="00A92F2D">
        <w:rPr>
          <w:rFonts w:ascii="Times New Roman" w:hAnsi="Times New Roman" w:cs="Times New Roman"/>
          <w:sz w:val="28"/>
          <w:szCs w:val="28"/>
        </w:rPr>
        <w:t>экзаменов анализируются, и на основе анализа планируется дальнейшая работа по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подготовке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учащихся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 экзаменам</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на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следующий</w:t>
      </w:r>
      <w:r w:rsidRPr="00A92F2D">
        <w:rPr>
          <w:rFonts w:ascii="Times New Roman" w:hAnsi="Times New Roman" w:cs="Times New Roman"/>
          <w:spacing w:val="6"/>
          <w:sz w:val="28"/>
          <w:szCs w:val="28"/>
        </w:rPr>
        <w:t xml:space="preserve"> </w:t>
      </w:r>
      <w:r w:rsidRPr="00A92F2D">
        <w:rPr>
          <w:rFonts w:ascii="Times New Roman" w:hAnsi="Times New Roman" w:cs="Times New Roman"/>
          <w:sz w:val="28"/>
          <w:szCs w:val="28"/>
        </w:rPr>
        <w:t>учебный</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год.</w:t>
      </w:r>
    </w:p>
    <w:bookmarkEnd w:id="136"/>
    <w:p w14:paraId="6B89E963" w14:textId="77777777" w:rsidR="008557CB" w:rsidRPr="00A92F2D" w:rsidRDefault="008557CB" w:rsidP="00A92F2D">
      <w:pPr>
        <w:pStyle w:val="a9"/>
        <w:jc w:val="both"/>
        <w:rPr>
          <w:rFonts w:ascii="Times New Roman" w:hAnsi="Times New Roman" w:cs="Times New Roman"/>
          <w:sz w:val="28"/>
          <w:szCs w:val="28"/>
        </w:rPr>
      </w:pPr>
    </w:p>
    <w:p w14:paraId="24CB733A" w14:textId="77777777" w:rsidR="00F609F2" w:rsidRPr="00A92F2D" w:rsidRDefault="00F609F2" w:rsidP="00A92F2D">
      <w:pPr>
        <w:pStyle w:val="a9"/>
        <w:jc w:val="both"/>
        <w:rPr>
          <w:rFonts w:ascii="Times New Roman" w:hAnsi="Times New Roman" w:cs="Times New Roman"/>
          <w:b/>
          <w:sz w:val="28"/>
          <w:szCs w:val="28"/>
          <w:lang w:val="kk-KZ"/>
        </w:rPr>
      </w:pPr>
      <w:r w:rsidRPr="00A92F2D">
        <w:rPr>
          <w:rFonts w:ascii="Times New Roman" w:hAnsi="Times New Roman" w:cs="Times New Roman"/>
          <w:b/>
          <w:sz w:val="28"/>
          <w:szCs w:val="28"/>
          <w:lang w:val="kk-KZ"/>
        </w:rPr>
        <w:t>2) осуществление оценки учебных достижений обучающихся в соответствии с критериями оценки знаний обучающихся и соблюдение требований формативного и суммативного оценивания:</w:t>
      </w:r>
    </w:p>
    <w:p w14:paraId="2C104014" w14:textId="77777777" w:rsidR="002D56AF" w:rsidRPr="00A92F2D" w:rsidRDefault="002D56AF" w:rsidP="00A92F2D">
      <w:pPr>
        <w:pStyle w:val="a9"/>
        <w:jc w:val="both"/>
        <w:rPr>
          <w:rFonts w:ascii="Times New Roman" w:hAnsi="Times New Roman" w:cs="Times New Roman"/>
          <w:sz w:val="28"/>
          <w:szCs w:val="28"/>
          <w:lang w:val="kk-KZ"/>
        </w:rPr>
      </w:pPr>
    </w:p>
    <w:p w14:paraId="0677081A" w14:textId="77777777" w:rsidR="003462A0" w:rsidRPr="00A92F2D" w:rsidRDefault="003462A0" w:rsidP="00A92F2D">
      <w:pPr>
        <w:pStyle w:val="a9"/>
        <w:jc w:val="center"/>
        <w:rPr>
          <w:rFonts w:ascii="Times New Roman" w:hAnsi="Times New Roman" w:cs="Times New Roman"/>
          <w:sz w:val="28"/>
          <w:szCs w:val="28"/>
        </w:rPr>
      </w:pPr>
      <w:r w:rsidRPr="00A92F2D">
        <w:rPr>
          <w:rFonts w:ascii="Times New Roman" w:hAnsi="Times New Roman" w:cs="Times New Roman"/>
          <w:sz w:val="28"/>
          <w:szCs w:val="28"/>
        </w:rPr>
        <w:t>Успеваемость и</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качество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знаний</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учащихся</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за</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последние</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3</w:t>
      </w:r>
      <w:r w:rsidRPr="00A92F2D">
        <w:rPr>
          <w:rFonts w:ascii="Times New Roman" w:hAnsi="Times New Roman" w:cs="Times New Roman"/>
          <w:spacing w:val="-6"/>
          <w:sz w:val="28"/>
          <w:szCs w:val="28"/>
        </w:rPr>
        <w:t xml:space="preserve"> </w:t>
      </w:r>
      <w:r w:rsidRPr="00A92F2D">
        <w:rPr>
          <w:rFonts w:ascii="Times New Roman" w:hAnsi="Times New Roman" w:cs="Times New Roman"/>
          <w:sz w:val="28"/>
          <w:szCs w:val="28"/>
        </w:rPr>
        <w:t>года</w:t>
      </w:r>
    </w:p>
    <w:p w14:paraId="1F7E6FD7" w14:textId="77777777" w:rsidR="003462A0" w:rsidRPr="00A92F2D" w:rsidRDefault="003462A0" w:rsidP="00A92F2D">
      <w:pPr>
        <w:pStyle w:val="a9"/>
        <w:jc w:val="both"/>
        <w:rPr>
          <w:rFonts w:ascii="Times New Roman" w:hAnsi="Times New Roman" w:cs="Times New Roman"/>
          <w:sz w:val="28"/>
          <w:szCs w:val="28"/>
        </w:rPr>
      </w:pPr>
    </w:p>
    <w:p w14:paraId="50954CE4" w14:textId="77777777" w:rsidR="003462A0" w:rsidRPr="00A92F2D" w:rsidRDefault="003462A0" w:rsidP="00A92F2D">
      <w:pPr>
        <w:pStyle w:val="a9"/>
        <w:jc w:val="both"/>
        <w:rPr>
          <w:rFonts w:ascii="Times New Roman" w:hAnsi="Times New Roman" w:cs="Times New Roman"/>
          <w:sz w:val="28"/>
          <w:szCs w:val="28"/>
        </w:rPr>
      </w:pPr>
      <w:r w:rsidRPr="00A92F2D">
        <w:rPr>
          <w:rFonts w:ascii="Times New Roman" w:hAnsi="Times New Roman" w:cs="Times New Roman"/>
          <w:sz w:val="28"/>
          <w:szCs w:val="28"/>
        </w:rPr>
        <w:t>Крайне важной является деятельность школы по повышению качества знаний,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предупреждение неуспеваемости учащихся, что отражено в задачах, поставленных перед</w:t>
      </w:r>
      <w:r w:rsidRPr="00A92F2D">
        <w:rPr>
          <w:rFonts w:ascii="Times New Roman" w:hAnsi="Times New Roman" w:cs="Times New Roman"/>
          <w:spacing w:val="-57"/>
          <w:sz w:val="28"/>
          <w:szCs w:val="28"/>
        </w:rPr>
        <w:t xml:space="preserve"> </w:t>
      </w:r>
      <w:r w:rsidRPr="00A92F2D">
        <w:rPr>
          <w:rFonts w:ascii="Times New Roman" w:hAnsi="Times New Roman" w:cs="Times New Roman"/>
          <w:sz w:val="28"/>
          <w:szCs w:val="28"/>
        </w:rPr>
        <w:t>коллективом</w:t>
      </w:r>
      <w:r w:rsidRPr="00A92F2D">
        <w:rPr>
          <w:rFonts w:ascii="Times New Roman" w:hAnsi="Times New Roman" w:cs="Times New Roman"/>
          <w:spacing w:val="-6"/>
          <w:sz w:val="28"/>
          <w:szCs w:val="28"/>
        </w:rPr>
        <w:t xml:space="preserve"> </w:t>
      </w:r>
      <w:r w:rsidRPr="00A92F2D">
        <w:rPr>
          <w:rFonts w:ascii="Times New Roman" w:hAnsi="Times New Roman" w:cs="Times New Roman"/>
          <w:sz w:val="28"/>
          <w:szCs w:val="28"/>
        </w:rPr>
        <w:t>школы.</w:t>
      </w:r>
    </w:p>
    <w:p w14:paraId="0AB3B31A" w14:textId="77777777" w:rsidR="003462A0" w:rsidRPr="00A92F2D" w:rsidRDefault="003462A0" w:rsidP="00A92F2D">
      <w:pPr>
        <w:pStyle w:val="a9"/>
        <w:jc w:val="both"/>
        <w:rPr>
          <w:rFonts w:ascii="Times New Roman" w:hAnsi="Times New Roman" w:cs="Times New Roman"/>
          <w:sz w:val="28"/>
          <w:szCs w:val="28"/>
        </w:rPr>
      </w:pPr>
    </w:p>
    <w:p w14:paraId="2AEAB1FB" w14:textId="77777777" w:rsidR="003462A0" w:rsidRPr="00A92F2D" w:rsidRDefault="003462A0" w:rsidP="00A92F2D">
      <w:pPr>
        <w:pStyle w:val="a9"/>
        <w:jc w:val="center"/>
        <w:rPr>
          <w:rFonts w:ascii="Times New Roman" w:hAnsi="Times New Roman" w:cs="Times New Roman"/>
          <w:sz w:val="28"/>
          <w:szCs w:val="28"/>
        </w:rPr>
      </w:pPr>
      <w:r w:rsidRPr="00A92F2D">
        <w:rPr>
          <w:rFonts w:ascii="Times New Roman" w:hAnsi="Times New Roman" w:cs="Times New Roman"/>
          <w:sz w:val="28"/>
          <w:szCs w:val="28"/>
        </w:rPr>
        <w:lastRenderedPageBreak/>
        <w:t>Качественные</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показатели уровня</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обученности</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учащихся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школы</w:t>
      </w:r>
      <w:r w:rsidRPr="00A92F2D">
        <w:rPr>
          <w:rFonts w:ascii="Times New Roman" w:hAnsi="Times New Roman" w:cs="Times New Roman"/>
          <w:spacing w:val="-4"/>
          <w:sz w:val="28"/>
          <w:szCs w:val="28"/>
        </w:rPr>
        <w:t xml:space="preserve"> </w:t>
      </w:r>
      <w:proofErr w:type="gramStart"/>
      <w:r w:rsidRPr="00A92F2D">
        <w:rPr>
          <w:rFonts w:ascii="Times New Roman" w:hAnsi="Times New Roman" w:cs="Times New Roman"/>
          <w:sz w:val="28"/>
          <w:szCs w:val="28"/>
        </w:rPr>
        <w:t>за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 xml:space="preserve"> три</w:t>
      </w:r>
      <w:proofErr w:type="gramEnd"/>
      <w:r w:rsidRPr="00A92F2D">
        <w:rPr>
          <w:rFonts w:ascii="Times New Roman" w:hAnsi="Times New Roman" w:cs="Times New Roman"/>
          <w:sz w:val="28"/>
          <w:szCs w:val="28"/>
        </w:rPr>
        <w:t xml:space="preserve"> года</w:t>
      </w:r>
      <w:r w:rsidR="008557CB" w:rsidRPr="00A92F2D">
        <w:rPr>
          <w:rFonts w:ascii="Times New Roman" w:hAnsi="Times New Roman" w:cs="Times New Roman"/>
          <w:sz w:val="28"/>
          <w:szCs w:val="28"/>
        </w:rPr>
        <w:t>:</w:t>
      </w:r>
    </w:p>
    <w:p w14:paraId="08BAB33E" w14:textId="77777777" w:rsidR="008557CB" w:rsidRPr="00A92F2D" w:rsidRDefault="008557CB" w:rsidP="00A92F2D">
      <w:pPr>
        <w:pStyle w:val="a9"/>
        <w:jc w:val="center"/>
        <w:rPr>
          <w:rFonts w:ascii="Times New Roman" w:hAnsi="Times New Roman" w:cs="Times New Roman"/>
          <w:sz w:val="28"/>
          <w:szCs w:val="28"/>
        </w:rPr>
      </w:pPr>
    </w:p>
    <w:tbl>
      <w:tblPr>
        <w:tblStyle w:val="TableNormal"/>
        <w:tblW w:w="9326" w:type="dxa"/>
        <w:tblInd w:w="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2"/>
        <w:gridCol w:w="1364"/>
        <w:gridCol w:w="1536"/>
        <w:gridCol w:w="1416"/>
        <w:gridCol w:w="1350"/>
        <w:gridCol w:w="1418"/>
      </w:tblGrid>
      <w:tr w:rsidR="004C1617" w:rsidRPr="006B6EF3" w14:paraId="23DDA454" w14:textId="77777777" w:rsidTr="004C1617">
        <w:trPr>
          <w:trHeight w:val="277"/>
        </w:trPr>
        <w:tc>
          <w:tcPr>
            <w:tcW w:w="2242" w:type="dxa"/>
          </w:tcPr>
          <w:p w14:paraId="7D7B08D1" w14:textId="77777777" w:rsidR="009E4B23" w:rsidRPr="006B6EF3" w:rsidRDefault="009E4B23" w:rsidP="00A92F2D">
            <w:pPr>
              <w:pStyle w:val="a9"/>
              <w:jc w:val="center"/>
              <w:rPr>
                <w:rFonts w:ascii="Times New Roman" w:hAnsi="Times New Roman" w:cs="Times New Roman"/>
                <w:sz w:val="24"/>
                <w:szCs w:val="24"/>
                <w:lang w:val="ru-RU"/>
              </w:rPr>
            </w:pPr>
          </w:p>
        </w:tc>
        <w:tc>
          <w:tcPr>
            <w:tcW w:w="1364" w:type="dxa"/>
          </w:tcPr>
          <w:p w14:paraId="740E3C13" w14:textId="77777777" w:rsidR="009E4B23" w:rsidRPr="006B6EF3" w:rsidRDefault="009E4B23" w:rsidP="00077B5A">
            <w:pPr>
              <w:pStyle w:val="a9"/>
              <w:jc w:val="center"/>
              <w:rPr>
                <w:rFonts w:ascii="Times New Roman" w:hAnsi="Times New Roman" w:cs="Times New Roman"/>
                <w:sz w:val="24"/>
                <w:szCs w:val="24"/>
                <w:lang w:val="ru-RU"/>
              </w:rPr>
            </w:pPr>
            <w:r w:rsidRPr="006B6EF3">
              <w:rPr>
                <w:rFonts w:ascii="Times New Roman" w:hAnsi="Times New Roman" w:cs="Times New Roman"/>
                <w:sz w:val="24"/>
                <w:szCs w:val="24"/>
              </w:rPr>
              <w:t>202</w:t>
            </w:r>
            <w:r w:rsidR="00077B5A">
              <w:rPr>
                <w:rFonts w:ascii="Times New Roman" w:hAnsi="Times New Roman" w:cs="Times New Roman"/>
                <w:sz w:val="24"/>
                <w:szCs w:val="24"/>
                <w:lang w:val="ru-RU"/>
              </w:rPr>
              <w:t>1</w:t>
            </w:r>
            <w:r w:rsidRPr="006B6EF3">
              <w:rPr>
                <w:rFonts w:ascii="Times New Roman" w:hAnsi="Times New Roman" w:cs="Times New Roman"/>
                <w:sz w:val="24"/>
                <w:szCs w:val="24"/>
                <w:lang w:val="ru-RU"/>
              </w:rPr>
              <w:t>-202</w:t>
            </w:r>
            <w:r w:rsidR="00077B5A">
              <w:rPr>
                <w:rFonts w:ascii="Times New Roman" w:hAnsi="Times New Roman" w:cs="Times New Roman"/>
                <w:sz w:val="24"/>
                <w:szCs w:val="24"/>
                <w:lang w:val="ru-RU"/>
              </w:rPr>
              <w:t>2</w:t>
            </w:r>
          </w:p>
        </w:tc>
        <w:tc>
          <w:tcPr>
            <w:tcW w:w="1536" w:type="dxa"/>
          </w:tcPr>
          <w:p w14:paraId="6123925F" w14:textId="77777777" w:rsidR="009E4B23" w:rsidRPr="006B6EF3" w:rsidRDefault="009E4B23" w:rsidP="00077B5A">
            <w:pPr>
              <w:pStyle w:val="a9"/>
              <w:jc w:val="center"/>
              <w:rPr>
                <w:rFonts w:ascii="Times New Roman" w:hAnsi="Times New Roman" w:cs="Times New Roman"/>
                <w:sz w:val="24"/>
                <w:szCs w:val="24"/>
                <w:lang w:val="ru-RU"/>
              </w:rPr>
            </w:pPr>
            <w:r w:rsidRPr="006B6EF3">
              <w:rPr>
                <w:rFonts w:ascii="Times New Roman" w:hAnsi="Times New Roman" w:cs="Times New Roman"/>
                <w:sz w:val="24"/>
                <w:szCs w:val="24"/>
              </w:rPr>
              <w:t>202</w:t>
            </w:r>
            <w:r w:rsidR="00077B5A">
              <w:rPr>
                <w:rFonts w:ascii="Times New Roman" w:hAnsi="Times New Roman" w:cs="Times New Roman"/>
                <w:sz w:val="24"/>
                <w:szCs w:val="24"/>
                <w:lang w:val="ru-RU"/>
              </w:rPr>
              <w:t>2</w:t>
            </w:r>
            <w:r w:rsidRPr="006B6EF3">
              <w:rPr>
                <w:rFonts w:ascii="Times New Roman" w:hAnsi="Times New Roman" w:cs="Times New Roman"/>
                <w:sz w:val="24"/>
                <w:szCs w:val="24"/>
                <w:lang w:val="ru-RU"/>
              </w:rPr>
              <w:t>-202</w:t>
            </w:r>
            <w:r w:rsidR="00077B5A">
              <w:rPr>
                <w:rFonts w:ascii="Times New Roman" w:hAnsi="Times New Roman" w:cs="Times New Roman"/>
                <w:sz w:val="24"/>
                <w:szCs w:val="24"/>
                <w:lang w:val="ru-RU"/>
              </w:rPr>
              <w:t>3</w:t>
            </w:r>
          </w:p>
        </w:tc>
        <w:tc>
          <w:tcPr>
            <w:tcW w:w="1416" w:type="dxa"/>
          </w:tcPr>
          <w:p w14:paraId="2CB32EE3" w14:textId="28F55C11" w:rsidR="009E4B23" w:rsidRPr="006B6EF3" w:rsidRDefault="009E4B23" w:rsidP="00A92F2D">
            <w:pPr>
              <w:pStyle w:val="a9"/>
              <w:jc w:val="center"/>
              <w:rPr>
                <w:rFonts w:ascii="Times New Roman" w:hAnsi="Times New Roman" w:cs="Times New Roman"/>
                <w:sz w:val="24"/>
                <w:szCs w:val="24"/>
                <w:lang w:val="ru-RU"/>
              </w:rPr>
            </w:pPr>
            <w:r w:rsidRPr="006B6EF3">
              <w:rPr>
                <w:rFonts w:ascii="Times New Roman" w:hAnsi="Times New Roman" w:cs="Times New Roman"/>
                <w:sz w:val="24"/>
                <w:szCs w:val="24"/>
              </w:rPr>
              <w:t>202-202</w:t>
            </w:r>
            <w:r w:rsidRPr="006B6EF3">
              <w:rPr>
                <w:rFonts w:ascii="Times New Roman" w:hAnsi="Times New Roman" w:cs="Times New Roman"/>
                <w:sz w:val="24"/>
                <w:szCs w:val="24"/>
                <w:lang w:val="ru-RU"/>
              </w:rPr>
              <w:t>3</w:t>
            </w:r>
          </w:p>
        </w:tc>
        <w:tc>
          <w:tcPr>
            <w:tcW w:w="2768" w:type="dxa"/>
            <w:gridSpan w:val="2"/>
          </w:tcPr>
          <w:p w14:paraId="711A9546" w14:textId="77777777" w:rsidR="009E4B23" w:rsidRPr="006B6EF3" w:rsidRDefault="009E4B23" w:rsidP="00A92F2D">
            <w:pPr>
              <w:pStyle w:val="a9"/>
              <w:jc w:val="center"/>
              <w:rPr>
                <w:rFonts w:ascii="Times New Roman" w:hAnsi="Times New Roman" w:cs="Times New Roman"/>
                <w:sz w:val="24"/>
                <w:szCs w:val="24"/>
              </w:rPr>
            </w:pPr>
            <w:proofErr w:type="spellStart"/>
            <w:r w:rsidRPr="006B6EF3">
              <w:rPr>
                <w:rFonts w:ascii="Times New Roman" w:hAnsi="Times New Roman" w:cs="Times New Roman"/>
                <w:sz w:val="24"/>
                <w:szCs w:val="24"/>
              </w:rPr>
              <w:t>динамика</w:t>
            </w:r>
            <w:proofErr w:type="spellEnd"/>
          </w:p>
        </w:tc>
      </w:tr>
      <w:tr w:rsidR="004C1617" w:rsidRPr="006B6EF3" w14:paraId="35CE4502" w14:textId="77777777" w:rsidTr="004C1617">
        <w:trPr>
          <w:trHeight w:val="273"/>
        </w:trPr>
        <w:tc>
          <w:tcPr>
            <w:tcW w:w="2242" w:type="dxa"/>
          </w:tcPr>
          <w:p w14:paraId="08F5F4C6" w14:textId="77777777" w:rsidR="009E4B23" w:rsidRPr="006B6EF3" w:rsidRDefault="009E4B23"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rPr>
              <w:t>1-4</w:t>
            </w:r>
            <w:r w:rsidRPr="006B6EF3">
              <w:rPr>
                <w:rFonts w:ascii="Times New Roman" w:hAnsi="Times New Roman" w:cs="Times New Roman"/>
                <w:sz w:val="24"/>
                <w:szCs w:val="24"/>
                <w:lang w:val="ru-RU"/>
              </w:rPr>
              <w:t xml:space="preserve"> </w:t>
            </w:r>
            <w:proofErr w:type="spellStart"/>
            <w:r w:rsidRPr="006B6EF3">
              <w:rPr>
                <w:rFonts w:ascii="Times New Roman" w:hAnsi="Times New Roman" w:cs="Times New Roman"/>
                <w:sz w:val="24"/>
                <w:szCs w:val="24"/>
              </w:rPr>
              <w:t>классы</w:t>
            </w:r>
            <w:proofErr w:type="spellEnd"/>
          </w:p>
        </w:tc>
        <w:tc>
          <w:tcPr>
            <w:tcW w:w="1364" w:type="dxa"/>
          </w:tcPr>
          <w:p w14:paraId="5EBC03A1" w14:textId="77777777" w:rsidR="009E4B23" w:rsidRPr="006B6EF3" w:rsidRDefault="009E4B23" w:rsidP="00077B5A">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6</w:t>
            </w:r>
            <w:r w:rsidR="00077B5A">
              <w:rPr>
                <w:rFonts w:ascii="Times New Roman" w:hAnsi="Times New Roman" w:cs="Times New Roman"/>
                <w:sz w:val="24"/>
                <w:szCs w:val="24"/>
                <w:lang w:val="ru-RU"/>
              </w:rPr>
              <w:t>8,2</w:t>
            </w:r>
          </w:p>
        </w:tc>
        <w:tc>
          <w:tcPr>
            <w:tcW w:w="1536" w:type="dxa"/>
          </w:tcPr>
          <w:p w14:paraId="6DE41E10" w14:textId="77777777" w:rsidR="009E4B23" w:rsidRPr="006B6EF3" w:rsidRDefault="008B314C" w:rsidP="00A92F2D">
            <w:pPr>
              <w:pStyle w:val="a9"/>
              <w:jc w:val="both"/>
              <w:rPr>
                <w:rFonts w:ascii="Times New Roman" w:hAnsi="Times New Roman" w:cs="Times New Roman"/>
                <w:sz w:val="24"/>
                <w:szCs w:val="24"/>
                <w:lang w:val="ru-RU"/>
              </w:rPr>
            </w:pPr>
            <w:r>
              <w:rPr>
                <w:rFonts w:ascii="Times New Roman" w:hAnsi="Times New Roman" w:cs="Times New Roman"/>
                <w:sz w:val="24"/>
                <w:szCs w:val="24"/>
                <w:lang w:val="ru-RU"/>
              </w:rPr>
              <w:t>69,8</w:t>
            </w:r>
          </w:p>
        </w:tc>
        <w:tc>
          <w:tcPr>
            <w:tcW w:w="1416" w:type="dxa"/>
          </w:tcPr>
          <w:p w14:paraId="63623F33" w14:textId="77777777" w:rsidR="009E4B23" w:rsidRPr="006B6EF3" w:rsidRDefault="008B314C" w:rsidP="00A92F2D">
            <w:pPr>
              <w:pStyle w:val="a9"/>
              <w:jc w:val="both"/>
              <w:rPr>
                <w:rFonts w:ascii="Times New Roman" w:hAnsi="Times New Roman" w:cs="Times New Roman"/>
                <w:sz w:val="24"/>
                <w:szCs w:val="24"/>
                <w:lang w:val="ru-RU"/>
              </w:rPr>
            </w:pPr>
            <w:r>
              <w:rPr>
                <w:rFonts w:ascii="Times New Roman" w:hAnsi="Times New Roman" w:cs="Times New Roman"/>
                <w:sz w:val="24"/>
                <w:szCs w:val="24"/>
                <w:lang w:val="ru-RU"/>
              </w:rPr>
              <w:t>69,2</w:t>
            </w:r>
          </w:p>
        </w:tc>
        <w:tc>
          <w:tcPr>
            <w:tcW w:w="1350" w:type="dxa"/>
          </w:tcPr>
          <w:p w14:paraId="4B1F7D3D" w14:textId="77777777" w:rsidR="009E4B23" w:rsidRPr="006B6EF3" w:rsidRDefault="009E4B23" w:rsidP="008B314C">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 xml:space="preserve">+ </w:t>
            </w:r>
            <w:r w:rsidR="008B314C">
              <w:rPr>
                <w:rFonts w:ascii="Times New Roman" w:hAnsi="Times New Roman" w:cs="Times New Roman"/>
                <w:sz w:val="24"/>
                <w:szCs w:val="24"/>
                <w:lang w:val="ru-RU"/>
              </w:rPr>
              <w:t>1,6</w:t>
            </w:r>
          </w:p>
        </w:tc>
        <w:tc>
          <w:tcPr>
            <w:tcW w:w="1418" w:type="dxa"/>
          </w:tcPr>
          <w:p w14:paraId="121474B7" w14:textId="77777777" w:rsidR="009E4B23" w:rsidRPr="006B6EF3" w:rsidRDefault="009E4B23" w:rsidP="008B314C">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w:t>
            </w:r>
            <w:r w:rsidR="008B314C">
              <w:rPr>
                <w:rFonts w:ascii="Times New Roman" w:hAnsi="Times New Roman" w:cs="Times New Roman"/>
                <w:sz w:val="24"/>
                <w:szCs w:val="24"/>
                <w:lang w:val="ru-RU"/>
              </w:rPr>
              <w:t>0,6</w:t>
            </w:r>
          </w:p>
        </w:tc>
      </w:tr>
      <w:tr w:rsidR="004C1617" w:rsidRPr="006B6EF3" w14:paraId="3D2FD06E" w14:textId="77777777" w:rsidTr="004C1617">
        <w:trPr>
          <w:trHeight w:val="277"/>
        </w:trPr>
        <w:tc>
          <w:tcPr>
            <w:tcW w:w="2242" w:type="dxa"/>
          </w:tcPr>
          <w:p w14:paraId="453A1DDD" w14:textId="77777777" w:rsidR="009E4B23" w:rsidRPr="006B6EF3" w:rsidRDefault="009E4B23"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rPr>
              <w:t xml:space="preserve">5-9 </w:t>
            </w:r>
            <w:proofErr w:type="spellStart"/>
            <w:r w:rsidRPr="006B6EF3">
              <w:rPr>
                <w:rFonts w:ascii="Times New Roman" w:hAnsi="Times New Roman" w:cs="Times New Roman"/>
                <w:sz w:val="24"/>
                <w:szCs w:val="24"/>
              </w:rPr>
              <w:t>классы</w:t>
            </w:r>
            <w:proofErr w:type="spellEnd"/>
          </w:p>
        </w:tc>
        <w:tc>
          <w:tcPr>
            <w:tcW w:w="1364" w:type="dxa"/>
          </w:tcPr>
          <w:p w14:paraId="619893B4" w14:textId="77777777" w:rsidR="009E4B23" w:rsidRPr="006B6EF3" w:rsidRDefault="00077B5A" w:rsidP="00A92F2D">
            <w:pPr>
              <w:pStyle w:val="a9"/>
              <w:jc w:val="both"/>
              <w:rPr>
                <w:rFonts w:ascii="Times New Roman" w:hAnsi="Times New Roman" w:cs="Times New Roman"/>
                <w:sz w:val="24"/>
                <w:szCs w:val="24"/>
                <w:lang w:val="ru-RU"/>
              </w:rPr>
            </w:pPr>
            <w:r>
              <w:rPr>
                <w:rFonts w:ascii="Times New Roman" w:hAnsi="Times New Roman" w:cs="Times New Roman"/>
                <w:sz w:val="24"/>
                <w:szCs w:val="24"/>
                <w:lang w:val="ru-RU"/>
              </w:rPr>
              <w:t>43,6</w:t>
            </w:r>
          </w:p>
        </w:tc>
        <w:tc>
          <w:tcPr>
            <w:tcW w:w="1536" w:type="dxa"/>
          </w:tcPr>
          <w:p w14:paraId="35675A3A" w14:textId="77777777" w:rsidR="009E4B23" w:rsidRPr="006B6EF3" w:rsidRDefault="00077B5A" w:rsidP="00A92F2D">
            <w:pPr>
              <w:pStyle w:val="a9"/>
              <w:jc w:val="both"/>
              <w:rPr>
                <w:rFonts w:ascii="Times New Roman" w:hAnsi="Times New Roman" w:cs="Times New Roman"/>
                <w:sz w:val="24"/>
                <w:szCs w:val="24"/>
                <w:lang w:val="ru-RU"/>
              </w:rPr>
            </w:pPr>
            <w:r>
              <w:rPr>
                <w:rFonts w:ascii="Times New Roman" w:hAnsi="Times New Roman" w:cs="Times New Roman"/>
                <w:sz w:val="24"/>
                <w:szCs w:val="24"/>
                <w:lang w:val="ru-RU"/>
              </w:rPr>
              <w:t>46,8</w:t>
            </w:r>
          </w:p>
        </w:tc>
        <w:tc>
          <w:tcPr>
            <w:tcW w:w="1416" w:type="dxa"/>
          </w:tcPr>
          <w:p w14:paraId="58FD23E2" w14:textId="77777777" w:rsidR="009E4B23" w:rsidRPr="006B6EF3" w:rsidRDefault="008B314C" w:rsidP="00A92F2D">
            <w:pPr>
              <w:pStyle w:val="a9"/>
              <w:jc w:val="both"/>
              <w:rPr>
                <w:rFonts w:ascii="Times New Roman" w:hAnsi="Times New Roman" w:cs="Times New Roman"/>
                <w:sz w:val="24"/>
                <w:szCs w:val="24"/>
                <w:lang w:val="ru-RU"/>
              </w:rPr>
            </w:pPr>
            <w:r>
              <w:rPr>
                <w:rFonts w:ascii="Times New Roman" w:hAnsi="Times New Roman" w:cs="Times New Roman"/>
                <w:sz w:val="24"/>
                <w:szCs w:val="24"/>
                <w:lang w:val="ru-RU"/>
              </w:rPr>
              <w:t>52,9</w:t>
            </w:r>
          </w:p>
        </w:tc>
        <w:tc>
          <w:tcPr>
            <w:tcW w:w="1350" w:type="dxa"/>
          </w:tcPr>
          <w:p w14:paraId="02567384" w14:textId="77777777" w:rsidR="009E4B23" w:rsidRPr="006B6EF3" w:rsidRDefault="009E4B23" w:rsidP="008B314C">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 xml:space="preserve">+ </w:t>
            </w:r>
            <w:r w:rsidR="008B314C">
              <w:rPr>
                <w:rFonts w:ascii="Times New Roman" w:hAnsi="Times New Roman" w:cs="Times New Roman"/>
                <w:sz w:val="24"/>
                <w:szCs w:val="24"/>
                <w:lang w:val="ru-RU"/>
              </w:rPr>
              <w:t>3,2</w:t>
            </w:r>
          </w:p>
        </w:tc>
        <w:tc>
          <w:tcPr>
            <w:tcW w:w="1418" w:type="dxa"/>
          </w:tcPr>
          <w:p w14:paraId="499A3D55" w14:textId="77777777" w:rsidR="009E4B23" w:rsidRPr="006B6EF3" w:rsidRDefault="008B314C" w:rsidP="00A92F2D">
            <w:pPr>
              <w:pStyle w:val="a9"/>
              <w:jc w:val="both"/>
              <w:rPr>
                <w:rFonts w:ascii="Times New Roman" w:hAnsi="Times New Roman" w:cs="Times New Roman"/>
                <w:sz w:val="24"/>
                <w:szCs w:val="24"/>
                <w:lang w:val="ru-RU"/>
              </w:rPr>
            </w:pPr>
            <w:r>
              <w:rPr>
                <w:rFonts w:ascii="Times New Roman" w:hAnsi="Times New Roman" w:cs="Times New Roman"/>
                <w:sz w:val="24"/>
                <w:szCs w:val="24"/>
                <w:lang w:val="ru-RU"/>
              </w:rPr>
              <w:t>+6,1</w:t>
            </w:r>
          </w:p>
        </w:tc>
      </w:tr>
      <w:tr w:rsidR="004C1617" w:rsidRPr="006B6EF3" w14:paraId="722F9823" w14:textId="77777777" w:rsidTr="004C1617">
        <w:trPr>
          <w:trHeight w:val="277"/>
        </w:trPr>
        <w:tc>
          <w:tcPr>
            <w:tcW w:w="2242" w:type="dxa"/>
          </w:tcPr>
          <w:p w14:paraId="6E5BE1AD" w14:textId="77777777" w:rsidR="009E4B23" w:rsidRPr="006B6EF3" w:rsidRDefault="009E4B23"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rPr>
              <w:t xml:space="preserve">10-11 </w:t>
            </w:r>
            <w:proofErr w:type="spellStart"/>
            <w:r w:rsidRPr="006B6EF3">
              <w:rPr>
                <w:rFonts w:ascii="Times New Roman" w:hAnsi="Times New Roman" w:cs="Times New Roman"/>
                <w:sz w:val="24"/>
                <w:szCs w:val="24"/>
              </w:rPr>
              <w:t>классы</w:t>
            </w:r>
            <w:proofErr w:type="spellEnd"/>
          </w:p>
        </w:tc>
        <w:tc>
          <w:tcPr>
            <w:tcW w:w="1364" w:type="dxa"/>
          </w:tcPr>
          <w:p w14:paraId="55EDA242" w14:textId="77777777" w:rsidR="009E4B23" w:rsidRPr="006B6EF3" w:rsidRDefault="00077B5A" w:rsidP="00A92F2D">
            <w:pPr>
              <w:pStyle w:val="a9"/>
              <w:jc w:val="both"/>
              <w:rPr>
                <w:rFonts w:ascii="Times New Roman" w:hAnsi="Times New Roman" w:cs="Times New Roman"/>
                <w:sz w:val="24"/>
                <w:szCs w:val="24"/>
                <w:lang w:val="ru-RU"/>
              </w:rPr>
            </w:pPr>
            <w:r>
              <w:rPr>
                <w:rFonts w:ascii="Times New Roman" w:hAnsi="Times New Roman" w:cs="Times New Roman"/>
                <w:sz w:val="24"/>
                <w:szCs w:val="24"/>
                <w:lang w:val="ru-RU"/>
              </w:rPr>
              <w:t>61,5</w:t>
            </w:r>
          </w:p>
        </w:tc>
        <w:tc>
          <w:tcPr>
            <w:tcW w:w="1536" w:type="dxa"/>
          </w:tcPr>
          <w:p w14:paraId="187693EC" w14:textId="77777777" w:rsidR="009E4B23" w:rsidRPr="006B6EF3" w:rsidRDefault="00077B5A" w:rsidP="00A92F2D">
            <w:pPr>
              <w:pStyle w:val="a9"/>
              <w:jc w:val="both"/>
              <w:rPr>
                <w:rFonts w:ascii="Times New Roman" w:hAnsi="Times New Roman" w:cs="Times New Roman"/>
                <w:sz w:val="24"/>
                <w:szCs w:val="24"/>
                <w:lang w:val="ru-RU"/>
              </w:rPr>
            </w:pPr>
            <w:r>
              <w:rPr>
                <w:rFonts w:ascii="Times New Roman" w:hAnsi="Times New Roman" w:cs="Times New Roman"/>
                <w:sz w:val="24"/>
                <w:szCs w:val="24"/>
                <w:lang w:val="ru-RU"/>
              </w:rPr>
              <w:t>68,9</w:t>
            </w:r>
          </w:p>
        </w:tc>
        <w:tc>
          <w:tcPr>
            <w:tcW w:w="1416" w:type="dxa"/>
          </w:tcPr>
          <w:p w14:paraId="18158553" w14:textId="77777777" w:rsidR="009E4B23" w:rsidRPr="006B6EF3" w:rsidRDefault="008B314C" w:rsidP="00A92F2D">
            <w:pPr>
              <w:pStyle w:val="a9"/>
              <w:jc w:val="both"/>
              <w:rPr>
                <w:rFonts w:ascii="Times New Roman" w:hAnsi="Times New Roman" w:cs="Times New Roman"/>
                <w:sz w:val="24"/>
                <w:szCs w:val="24"/>
                <w:lang w:val="ru-RU"/>
              </w:rPr>
            </w:pPr>
            <w:r>
              <w:rPr>
                <w:rFonts w:ascii="Times New Roman" w:hAnsi="Times New Roman" w:cs="Times New Roman"/>
                <w:sz w:val="24"/>
                <w:szCs w:val="24"/>
                <w:lang w:val="ru-RU"/>
              </w:rPr>
              <w:t>52,3</w:t>
            </w:r>
          </w:p>
        </w:tc>
        <w:tc>
          <w:tcPr>
            <w:tcW w:w="1350" w:type="dxa"/>
          </w:tcPr>
          <w:p w14:paraId="0CA88AA9" w14:textId="77777777" w:rsidR="009E4B23" w:rsidRPr="006B6EF3" w:rsidRDefault="009E4B23" w:rsidP="008B314C">
            <w:pPr>
              <w:pStyle w:val="a9"/>
              <w:jc w:val="both"/>
              <w:rPr>
                <w:rFonts w:ascii="Times New Roman" w:hAnsi="Times New Roman" w:cs="Times New Roman"/>
                <w:sz w:val="24"/>
                <w:szCs w:val="24"/>
                <w:lang w:val="ru-RU"/>
              </w:rPr>
            </w:pPr>
            <w:r w:rsidRPr="006B6EF3">
              <w:rPr>
                <w:rFonts w:ascii="Times New Roman" w:hAnsi="Times New Roman" w:cs="Times New Roman"/>
                <w:sz w:val="24"/>
                <w:szCs w:val="24"/>
                <w:lang w:val="ru-RU"/>
              </w:rPr>
              <w:t xml:space="preserve">+ </w:t>
            </w:r>
            <w:r w:rsidR="008B314C">
              <w:rPr>
                <w:rFonts w:ascii="Times New Roman" w:hAnsi="Times New Roman" w:cs="Times New Roman"/>
                <w:sz w:val="24"/>
                <w:szCs w:val="24"/>
                <w:lang w:val="ru-RU"/>
              </w:rPr>
              <w:t>7,4</w:t>
            </w:r>
          </w:p>
        </w:tc>
        <w:tc>
          <w:tcPr>
            <w:tcW w:w="1418" w:type="dxa"/>
          </w:tcPr>
          <w:p w14:paraId="38DC3024" w14:textId="77777777" w:rsidR="009E4B23" w:rsidRPr="006B6EF3" w:rsidRDefault="008B314C" w:rsidP="00A92F2D">
            <w:pPr>
              <w:pStyle w:val="a9"/>
              <w:jc w:val="both"/>
              <w:rPr>
                <w:rFonts w:ascii="Times New Roman" w:hAnsi="Times New Roman" w:cs="Times New Roman"/>
                <w:sz w:val="24"/>
                <w:szCs w:val="24"/>
                <w:lang w:val="ru-RU"/>
              </w:rPr>
            </w:pPr>
            <w:r>
              <w:rPr>
                <w:rFonts w:ascii="Times New Roman" w:hAnsi="Times New Roman" w:cs="Times New Roman"/>
                <w:sz w:val="24"/>
                <w:szCs w:val="24"/>
                <w:lang w:val="ru-RU"/>
              </w:rPr>
              <w:t>- 16,6</w:t>
            </w:r>
          </w:p>
        </w:tc>
      </w:tr>
      <w:tr w:rsidR="004C1617" w:rsidRPr="006B6EF3" w14:paraId="758338DF" w14:textId="77777777" w:rsidTr="004C1617">
        <w:trPr>
          <w:trHeight w:val="273"/>
        </w:trPr>
        <w:tc>
          <w:tcPr>
            <w:tcW w:w="2242" w:type="dxa"/>
          </w:tcPr>
          <w:p w14:paraId="26EC665C" w14:textId="77777777" w:rsidR="009E4B23" w:rsidRPr="006B6EF3" w:rsidRDefault="009E4B23" w:rsidP="00A92F2D">
            <w:pPr>
              <w:pStyle w:val="a9"/>
              <w:jc w:val="both"/>
              <w:rPr>
                <w:rFonts w:ascii="Times New Roman" w:hAnsi="Times New Roman" w:cs="Times New Roman"/>
                <w:sz w:val="24"/>
                <w:szCs w:val="24"/>
              </w:rPr>
            </w:pPr>
            <w:r w:rsidRPr="006B6EF3">
              <w:rPr>
                <w:rFonts w:ascii="Times New Roman" w:hAnsi="Times New Roman" w:cs="Times New Roman"/>
                <w:sz w:val="24"/>
                <w:szCs w:val="24"/>
              </w:rPr>
              <w:t xml:space="preserve">1-11 </w:t>
            </w:r>
            <w:proofErr w:type="spellStart"/>
            <w:r w:rsidRPr="006B6EF3">
              <w:rPr>
                <w:rFonts w:ascii="Times New Roman" w:hAnsi="Times New Roman" w:cs="Times New Roman"/>
                <w:sz w:val="24"/>
                <w:szCs w:val="24"/>
              </w:rPr>
              <w:t>классы</w:t>
            </w:r>
            <w:proofErr w:type="spellEnd"/>
          </w:p>
        </w:tc>
        <w:tc>
          <w:tcPr>
            <w:tcW w:w="1364" w:type="dxa"/>
          </w:tcPr>
          <w:p w14:paraId="561FA3C6" w14:textId="77777777" w:rsidR="009E4B23" w:rsidRPr="006B6EF3" w:rsidRDefault="00077B5A" w:rsidP="00A92F2D">
            <w:pPr>
              <w:pStyle w:val="a9"/>
              <w:jc w:val="both"/>
              <w:rPr>
                <w:rFonts w:ascii="Times New Roman" w:hAnsi="Times New Roman" w:cs="Times New Roman"/>
                <w:sz w:val="24"/>
                <w:szCs w:val="24"/>
                <w:lang w:val="ru-RU"/>
              </w:rPr>
            </w:pPr>
            <w:r>
              <w:rPr>
                <w:rFonts w:ascii="Times New Roman" w:hAnsi="Times New Roman" w:cs="Times New Roman"/>
                <w:sz w:val="24"/>
                <w:szCs w:val="24"/>
                <w:lang w:val="ru-RU"/>
              </w:rPr>
              <w:t>57,9</w:t>
            </w:r>
          </w:p>
        </w:tc>
        <w:tc>
          <w:tcPr>
            <w:tcW w:w="1536" w:type="dxa"/>
          </w:tcPr>
          <w:p w14:paraId="16DAC04B" w14:textId="77777777" w:rsidR="009E4B23" w:rsidRPr="006B6EF3" w:rsidRDefault="00077B5A" w:rsidP="00A92F2D">
            <w:pPr>
              <w:pStyle w:val="a9"/>
              <w:jc w:val="both"/>
              <w:rPr>
                <w:rFonts w:ascii="Times New Roman" w:hAnsi="Times New Roman" w:cs="Times New Roman"/>
                <w:sz w:val="24"/>
                <w:szCs w:val="24"/>
                <w:lang w:val="ru-RU"/>
              </w:rPr>
            </w:pPr>
            <w:r>
              <w:rPr>
                <w:rFonts w:ascii="Times New Roman" w:hAnsi="Times New Roman" w:cs="Times New Roman"/>
                <w:sz w:val="24"/>
                <w:szCs w:val="24"/>
                <w:lang w:val="ru-RU"/>
              </w:rPr>
              <w:t>55,9</w:t>
            </w:r>
          </w:p>
        </w:tc>
        <w:tc>
          <w:tcPr>
            <w:tcW w:w="1416" w:type="dxa"/>
          </w:tcPr>
          <w:p w14:paraId="610FBD29" w14:textId="77777777" w:rsidR="009E4B23" w:rsidRPr="006B6EF3" w:rsidRDefault="008B314C" w:rsidP="00A92F2D">
            <w:pPr>
              <w:pStyle w:val="a9"/>
              <w:jc w:val="both"/>
              <w:rPr>
                <w:rFonts w:ascii="Times New Roman" w:hAnsi="Times New Roman" w:cs="Times New Roman"/>
                <w:sz w:val="24"/>
                <w:szCs w:val="24"/>
                <w:lang w:val="ru-RU"/>
              </w:rPr>
            </w:pPr>
            <w:r>
              <w:rPr>
                <w:rFonts w:ascii="Times New Roman" w:hAnsi="Times New Roman" w:cs="Times New Roman"/>
                <w:sz w:val="24"/>
                <w:szCs w:val="24"/>
                <w:lang w:val="ru-RU"/>
              </w:rPr>
              <w:t>57,4</w:t>
            </w:r>
          </w:p>
        </w:tc>
        <w:tc>
          <w:tcPr>
            <w:tcW w:w="1350" w:type="dxa"/>
          </w:tcPr>
          <w:p w14:paraId="33D8A569" w14:textId="77777777" w:rsidR="009E4B23" w:rsidRPr="006B6EF3" w:rsidRDefault="008B314C" w:rsidP="00A92F2D">
            <w:pPr>
              <w:pStyle w:val="a9"/>
              <w:jc w:val="both"/>
              <w:rPr>
                <w:rFonts w:ascii="Times New Roman" w:hAnsi="Times New Roman" w:cs="Times New Roman"/>
                <w:sz w:val="24"/>
                <w:szCs w:val="24"/>
                <w:lang w:val="ru-RU"/>
              </w:rPr>
            </w:pPr>
            <w:r>
              <w:rPr>
                <w:rFonts w:ascii="Times New Roman" w:hAnsi="Times New Roman" w:cs="Times New Roman"/>
                <w:sz w:val="24"/>
                <w:szCs w:val="24"/>
                <w:lang w:val="ru-RU"/>
              </w:rPr>
              <w:t>- 2,0</w:t>
            </w:r>
          </w:p>
        </w:tc>
        <w:tc>
          <w:tcPr>
            <w:tcW w:w="1418" w:type="dxa"/>
          </w:tcPr>
          <w:p w14:paraId="194E8CFB" w14:textId="77777777" w:rsidR="009E4B23" w:rsidRPr="006B6EF3" w:rsidRDefault="008B314C" w:rsidP="00A92F2D">
            <w:pPr>
              <w:pStyle w:val="a9"/>
              <w:jc w:val="both"/>
              <w:rPr>
                <w:rFonts w:ascii="Times New Roman" w:hAnsi="Times New Roman" w:cs="Times New Roman"/>
                <w:sz w:val="24"/>
                <w:szCs w:val="24"/>
                <w:lang w:val="ru-RU"/>
              </w:rPr>
            </w:pPr>
            <w:r>
              <w:rPr>
                <w:rFonts w:ascii="Times New Roman" w:hAnsi="Times New Roman" w:cs="Times New Roman"/>
                <w:sz w:val="24"/>
                <w:szCs w:val="24"/>
                <w:lang w:val="ru-RU"/>
              </w:rPr>
              <w:t>+1,5</w:t>
            </w:r>
          </w:p>
        </w:tc>
      </w:tr>
    </w:tbl>
    <w:p w14:paraId="4629ABFC" w14:textId="77777777" w:rsidR="00AB2D7E" w:rsidRPr="00A92F2D" w:rsidRDefault="00913054" w:rsidP="00A92F2D">
      <w:pPr>
        <w:pStyle w:val="a9"/>
        <w:jc w:val="both"/>
        <w:rPr>
          <w:rFonts w:ascii="Times New Roman" w:hAnsi="Times New Roman" w:cs="Times New Roman"/>
          <w:sz w:val="28"/>
          <w:szCs w:val="28"/>
        </w:rPr>
      </w:pPr>
      <w:bookmarkStart w:id="137" w:name="_Hlk176272057"/>
      <w:r>
        <w:rPr>
          <w:rFonts w:ascii="Times New Roman" w:hAnsi="Times New Roman" w:cs="Times New Roman"/>
          <w:sz w:val="28"/>
          <w:szCs w:val="28"/>
        </w:rPr>
        <w:t xml:space="preserve">           </w:t>
      </w:r>
      <w:r w:rsidR="00AB2D7E" w:rsidRPr="00A92F2D">
        <w:rPr>
          <w:rFonts w:ascii="Times New Roman" w:hAnsi="Times New Roman" w:cs="Times New Roman"/>
          <w:sz w:val="28"/>
          <w:szCs w:val="28"/>
        </w:rPr>
        <w:t xml:space="preserve">Сравнительный анализ качества знаний учащихся за </w:t>
      </w:r>
      <w:r w:rsidR="008123F9" w:rsidRPr="00A92F2D">
        <w:rPr>
          <w:rFonts w:ascii="Times New Roman" w:hAnsi="Times New Roman" w:cs="Times New Roman"/>
          <w:sz w:val="28"/>
          <w:szCs w:val="28"/>
        </w:rPr>
        <w:t>три</w:t>
      </w:r>
      <w:r w:rsidR="00AB2D7E" w:rsidRPr="00A92F2D">
        <w:rPr>
          <w:rFonts w:ascii="Times New Roman" w:hAnsi="Times New Roman" w:cs="Times New Roman"/>
          <w:sz w:val="28"/>
          <w:szCs w:val="28"/>
        </w:rPr>
        <w:t xml:space="preserve"> года показывает, что его уровень</w:t>
      </w:r>
      <w:r w:rsidR="00AB2D7E" w:rsidRPr="00A92F2D">
        <w:rPr>
          <w:rFonts w:ascii="Times New Roman" w:hAnsi="Times New Roman" w:cs="Times New Roman"/>
          <w:spacing w:val="-57"/>
          <w:sz w:val="28"/>
          <w:szCs w:val="28"/>
        </w:rPr>
        <w:t xml:space="preserve"> </w:t>
      </w:r>
      <w:r w:rsidR="00AB2D7E" w:rsidRPr="00A92F2D">
        <w:rPr>
          <w:rFonts w:ascii="Times New Roman" w:hAnsi="Times New Roman" w:cs="Times New Roman"/>
          <w:sz w:val="28"/>
          <w:szCs w:val="28"/>
        </w:rPr>
        <w:t>не отклоняется от каких-то</w:t>
      </w:r>
      <w:r w:rsidR="00AB2D7E" w:rsidRPr="00A92F2D">
        <w:rPr>
          <w:rFonts w:ascii="Times New Roman" w:hAnsi="Times New Roman" w:cs="Times New Roman"/>
          <w:spacing w:val="1"/>
          <w:sz w:val="28"/>
          <w:szCs w:val="28"/>
        </w:rPr>
        <w:t xml:space="preserve"> </w:t>
      </w:r>
      <w:r w:rsidR="00AB2D7E" w:rsidRPr="00A92F2D">
        <w:rPr>
          <w:rFonts w:ascii="Times New Roman" w:hAnsi="Times New Roman" w:cs="Times New Roman"/>
          <w:sz w:val="28"/>
          <w:szCs w:val="28"/>
        </w:rPr>
        <w:t>средних значений: по</w:t>
      </w:r>
      <w:r w:rsidR="00AB2D7E" w:rsidRPr="00A92F2D">
        <w:rPr>
          <w:rFonts w:ascii="Times New Roman" w:hAnsi="Times New Roman" w:cs="Times New Roman"/>
          <w:spacing w:val="60"/>
          <w:sz w:val="28"/>
          <w:szCs w:val="28"/>
        </w:rPr>
        <w:t xml:space="preserve"> </w:t>
      </w:r>
      <w:r w:rsidR="00AB2D7E" w:rsidRPr="00A92F2D">
        <w:rPr>
          <w:rFonts w:ascii="Times New Roman" w:hAnsi="Times New Roman" w:cs="Times New Roman"/>
          <w:sz w:val="28"/>
          <w:szCs w:val="28"/>
        </w:rPr>
        <w:t>начальной школе от 6</w:t>
      </w:r>
      <w:r w:rsidR="008B314C">
        <w:rPr>
          <w:rFonts w:ascii="Times New Roman" w:hAnsi="Times New Roman" w:cs="Times New Roman"/>
          <w:sz w:val="28"/>
          <w:szCs w:val="28"/>
        </w:rPr>
        <w:t>9</w:t>
      </w:r>
      <w:proofErr w:type="gramStart"/>
      <w:r w:rsidR="00AB2D7E" w:rsidRPr="00A92F2D">
        <w:rPr>
          <w:rFonts w:ascii="Times New Roman" w:hAnsi="Times New Roman" w:cs="Times New Roman"/>
          <w:sz w:val="28"/>
          <w:szCs w:val="28"/>
        </w:rPr>
        <w:t>% ,</w:t>
      </w:r>
      <w:proofErr w:type="gramEnd"/>
      <w:r w:rsidR="00AB2D7E" w:rsidRPr="00A92F2D">
        <w:rPr>
          <w:rFonts w:ascii="Times New Roman" w:hAnsi="Times New Roman" w:cs="Times New Roman"/>
          <w:sz w:val="28"/>
          <w:szCs w:val="28"/>
        </w:rPr>
        <w:t xml:space="preserve"> по</w:t>
      </w:r>
      <w:r w:rsidR="00AB2D7E" w:rsidRPr="00A92F2D">
        <w:rPr>
          <w:rFonts w:ascii="Times New Roman" w:hAnsi="Times New Roman" w:cs="Times New Roman"/>
          <w:spacing w:val="60"/>
          <w:sz w:val="28"/>
          <w:szCs w:val="28"/>
        </w:rPr>
        <w:t xml:space="preserve"> </w:t>
      </w:r>
      <w:r w:rsidR="00AB2D7E" w:rsidRPr="00A92F2D">
        <w:rPr>
          <w:rFonts w:ascii="Times New Roman" w:hAnsi="Times New Roman" w:cs="Times New Roman"/>
          <w:sz w:val="28"/>
          <w:szCs w:val="28"/>
        </w:rPr>
        <w:t>среднему звену</w:t>
      </w:r>
      <w:r w:rsidR="00AB2D7E" w:rsidRPr="00A92F2D">
        <w:rPr>
          <w:rFonts w:ascii="Times New Roman" w:hAnsi="Times New Roman" w:cs="Times New Roman"/>
          <w:spacing w:val="1"/>
          <w:sz w:val="28"/>
          <w:szCs w:val="28"/>
        </w:rPr>
        <w:t xml:space="preserve"> </w:t>
      </w:r>
      <w:r w:rsidR="00AB2D7E" w:rsidRPr="00A92F2D">
        <w:rPr>
          <w:rFonts w:ascii="Times New Roman" w:hAnsi="Times New Roman" w:cs="Times New Roman"/>
          <w:sz w:val="28"/>
          <w:szCs w:val="28"/>
        </w:rPr>
        <w:t>от</w:t>
      </w:r>
      <w:r w:rsidR="00AB2D7E" w:rsidRPr="00A92F2D">
        <w:rPr>
          <w:rFonts w:ascii="Times New Roman" w:hAnsi="Times New Roman" w:cs="Times New Roman"/>
          <w:spacing w:val="4"/>
          <w:sz w:val="28"/>
          <w:szCs w:val="28"/>
        </w:rPr>
        <w:t xml:space="preserve"> </w:t>
      </w:r>
      <w:r w:rsidR="008B314C">
        <w:rPr>
          <w:rFonts w:ascii="Times New Roman" w:hAnsi="Times New Roman" w:cs="Times New Roman"/>
          <w:sz w:val="28"/>
          <w:szCs w:val="28"/>
        </w:rPr>
        <w:t>47</w:t>
      </w:r>
      <w:proofErr w:type="gramStart"/>
      <w:r w:rsidR="00AB2D7E" w:rsidRPr="00A92F2D">
        <w:rPr>
          <w:rFonts w:ascii="Times New Roman" w:hAnsi="Times New Roman" w:cs="Times New Roman"/>
          <w:sz w:val="28"/>
          <w:szCs w:val="28"/>
        </w:rPr>
        <w:t>%</w:t>
      </w:r>
      <w:r w:rsidR="00AB2D7E" w:rsidRPr="00A92F2D">
        <w:rPr>
          <w:rFonts w:ascii="Times New Roman" w:hAnsi="Times New Roman" w:cs="Times New Roman"/>
          <w:spacing w:val="5"/>
          <w:sz w:val="28"/>
          <w:szCs w:val="28"/>
        </w:rPr>
        <w:t xml:space="preserve"> </w:t>
      </w:r>
      <w:r w:rsidR="00AB2D7E" w:rsidRPr="00A92F2D">
        <w:rPr>
          <w:rFonts w:ascii="Times New Roman" w:hAnsi="Times New Roman" w:cs="Times New Roman"/>
          <w:sz w:val="28"/>
          <w:szCs w:val="28"/>
        </w:rPr>
        <w:t>,</w:t>
      </w:r>
      <w:proofErr w:type="gramEnd"/>
      <w:r w:rsidR="00AB2D7E" w:rsidRPr="00A92F2D">
        <w:rPr>
          <w:rFonts w:ascii="Times New Roman" w:hAnsi="Times New Roman" w:cs="Times New Roman"/>
          <w:spacing w:val="2"/>
          <w:sz w:val="28"/>
          <w:szCs w:val="28"/>
        </w:rPr>
        <w:t xml:space="preserve"> </w:t>
      </w:r>
      <w:r w:rsidR="00AB2D7E" w:rsidRPr="00A92F2D">
        <w:rPr>
          <w:rFonts w:ascii="Times New Roman" w:hAnsi="Times New Roman" w:cs="Times New Roman"/>
          <w:sz w:val="28"/>
          <w:szCs w:val="28"/>
        </w:rPr>
        <w:t>по</w:t>
      </w:r>
      <w:r w:rsidR="00AB2D7E" w:rsidRPr="00A92F2D">
        <w:rPr>
          <w:rFonts w:ascii="Times New Roman" w:hAnsi="Times New Roman" w:cs="Times New Roman"/>
          <w:spacing w:val="13"/>
          <w:sz w:val="28"/>
          <w:szCs w:val="28"/>
        </w:rPr>
        <w:t xml:space="preserve"> </w:t>
      </w:r>
      <w:r w:rsidR="00AB2D7E" w:rsidRPr="00A92F2D">
        <w:rPr>
          <w:rFonts w:ascii="Times New Roman" w:hAnsi="Times New Roman" w:cs="Times New Roman"/>
          <w:sz w:val="28"/>
          <w:szCs w:val="28"/>
        </w:rPr>
        <w:t xml:space="preserve">старшему звену </w:t>
      </w:r>
      <w:r w:rsidR="008B314C">
        <w:rPr>
          <w:rFonts w:ascii="Times New Roman" w:hAnsi="Times New Roman" w:cs="Times New Roman"/>
          <w:sz w:val="28"/>
          <w:szCs w:val="28"/>
        </w:rPr>
        <w:t>60</w:t>
      </w:r>
      <w:proofErr w:type="gramStart"/>
      <w:r w:rsidR="00AB2D7E" w:rsidRPr="00A92F2D">
        <w:rPr>
          <w:rFonts w:ascii="Times New Roman" w:hAnsi="Times New Roman" w:cs="Times New Roman"/>
          <w:sz w:val="28"/>
          <w:szCs w:val="28"/>
        </w:rPr>
        <w:t>%</w:t>
      </w:r>
      <w:r w:rsidR="00AB2D7E" w:rsidRPr="00A92F2D">
        <w:rPr>
          <w:rFonts w:ascii="Times New Roman" w:hAnsi="Times New Roman" w:cs="Times New Roman"/>
          <w:spacing w:val="6"/>
          <w:sz w:val="28"/>
          <w:szCs w:val="28"/>
        </w:rPr>
        <w:t xml:space="preserve"> </w:t>
      </w:r>
      <w:r w:rsidR="00AB2D7E" w:rsidRPr="00A92F2D">
        <w:rPr>
          <w:rFonts w:ascii="Times New Roman" w:hAnsi="Times New Roman" w:cs="Times New Roman"/>
          <w:sz w:val="28"/>
          <w:szCs w:val="28"/>
        </w:rPr>
        <w:t>.</w:t>
      </w:r>
      <w:proofErr w:type="gramEnd"/>
      <w:r w:rsidR="00AB2D7E" w:rsidRPr="00A92F2D">
        <w:rPr>
          <w:rFonts w:ascii="Times New Roman" w:hAnsi="Times New Roman" w:cs="Times New Roman"/>
          <w:spacing w:val="7"/>
          <w:sz w:val="28"/>
          <w:szCs w:val="28"/>
        </w:rPr>
        <w:t xml:space="preserve"> </w:t>
      </w:r>
      <w:r>
        <w:rPr>
          <w:rFonts w:ascii="Times New Roman" w:hAnsi="Times New Roman" w:cs="Times New Roman"/>
          <w:spacing w:val="7"/>
          <w:sz w:val="28"/>
          <w:szCs w:val="28"/>
        </w:rPr>
        <w:t xml:space="preserve">     </w:t>
      </w:r>
      <w:r w:rsidR="00AB2D7E" w:rsidRPr="00A92F2D">
        <w:rPr>
          <w:rFonts w:ascii="Times New Roman" w:hAnsi="Times New Roman" w:cs="Times New Roman"/>
          <w:sz w:val="28"/>
          <w:szCs w:val="28"/>
        </w:rPr>
        <w:t>Прослеживается</w:t>
      </w:r>
      <w:r w:rsidR="00AB2D7E" w:rsidRPr="00A92F2D">
        <w:rPr>
          <w:rFonts w:ascii="Times New Roman" w:hAnsi="Times New Roman" w:cs="Times New Roman"/>
          <w:spacing w:val="8"/>
          <w:sz w:val="28"/>
          <w:szCs w:val="28"/>
        </w:rPr>
        <w:t xml:space="preserve"> </w:t>
      </w:r>
      <w:r w:rsidR="00AB2D7E" w:rsidRPr="00A92F2D">
        <w:rPr>
          <w:rFonts w:ascii="Times New Roman" w:hAnsi="Times New Roman" w:cs="Times New Roman"/>
          <w:sz w:val="28"/>
          <w:szCs w:val="28"/>
        </w:rPr>
        <w:t>снижение</w:t>
      </w:r>
      <w:r w:rsidR="00AB2D7E" w:rsidRPr="00A92F2D">
        <w:rPr>
          <w:rFonts w:ascii="Times New Roman" w:hAnsi="Times New Roman" w:cs="Times New Roman"/>
          <w:spacing w:val="4"/>
          <w:sz w:val="28"/>
          <w:szCs w:val="28"/>
        </w:rPr>
        <w:t xml:space="preserve"> </w:t>
      </w:r>
      <w:r w:rsidR="00AB2D7E" w:rsidRPr="00A92F2D">
        <w:rPr>
          <w:rFonts w:ascii="Times New Roman" w:hAnsi="Times New Roman" w:cs="Times New Roman"/>
          <w:sz w:val="28"/>
          <w:szCs w:val="28"/>
        </w:rPr>
        <w:t>уровня</w:t>
      </w:r>
      <w:r w:rsidR="00AB2D7E" w:rsidRPr="00A92F2D">
        <w:rPr>
          <w:rFonts w:ascii="Times New Roman" w:hAnsi="Times New Roman" w:cs="Times New Roman"/>
          <w:spacing w:val="-1"/>
          <w:sz w:val="28"/>
          <w:szCs w:val="28"/>
        </w:rPr>
        <w:t xml:space="preserve"> </w:t>
      </w:r>
      <w:r w:rsidR="00AB2D7E" w:rsidRPr="00A92F2D">
        <w:rPr>
          <w:rFonts w:ascii="Times New Roman" w:hAnsi="Times New Roman" w:cs="Times New Roman"/>
          <w:sz w:val="28"/>
          <w:szCs w:val="28"/>
        </w:rPr>
        <w:t>обученности</w:t>
      </w:r>
      <w:r w:rsidR="00AB2D7E" w:rsidRPr="00A92F2D">
        <w:rPr>
          <w:rFonts w:ascii="Times New Roman" w:hAnsi="Times New Roman" w:cs="Times New Roman"/>
          <w:spacing w:val="6"/>
          <w:sz w:val="28"/>
          <w:szCs w:val="28"/>
        </w:rPr>
        <w:t xml:space="preserve"> </w:t>
      </w:r>
      <w:r w:rsidR="00AB2D7E" w:rsidRPr="00A92F2D">
        <w:rPr>
          <w:rFonts w:ascii="Times New Roman" w:hAnsi="Times New Roman" w:cs="Times New Roman"/>
          <w:sz w:val="28"/>
          <w:szCs w:val="28"/>
        </w:rPr>
        <w:t>учащихся</w:t>
      </w:r>
      <w:r w:rsidR="00AB2D7E" w:rsidRPr="00A92F2D">
        <w:rPr>
          <w:rFonts w:ascii="Times New Roman" w:hAnsi="Times New Roman" w:cs="Times New Roman"/>
          <w:spacing w:val="-58"/>
          <w:sz w:val="28"/>
          <w:szCs w:val="28"/>
        </w:rPr>
        <w:t xml:space="preserve"> </w:t>
      </w:r>
      <w:r w:rsidR="00AB2D7E" w:rsidRPr="00A92F2D">
        <w:rPr>
          <w:rFonts w:ascii="Times New Roman" w:hAnsi="Times New Roman" w:cs="Times New Roman"/>
          <w:sz w:val="28"/>
          <w:szCs w:val="28"/>
        </w:rPr>
        <w:t>с переходом в старшие классы. Как правило, стабильно высокая качественная успеваемость в</w:t>
      </w:r>
      <w:r w:rsidR="00AB2D7E" w:rsidRPr="00A92F2D">
        <w:rPr>
          <w:rFonts w:ascii="Times New Roman" w:hAnsi="Times New Roman" w:cs="Times New Roman"/>
          <w:spacing w:val="1"/>
          <w:sz w:val="28"/>
          <w:szCs w:val="28"/>
        </w:rPr>
        <w:t xml:space="preserve"> </w:t>
      </w:r>
      <w:r w:rsidR="00AB2D7E" w:rsidRPr="00A92F2D">
        <w:rPr>
          <w:rFonts w:ascii="Times New Roman" w:hAnsi="Times New Roman" w:cs="Times New Roman"/>
          <w:sz w:val="28"/>
          <w:szCs w:val="28"/>
        </w:rPr>
        <w:t>начальных классах; на средней и старшей ступени она снижается. Причины потери уровня знаний:</w:t>
      </w:r>
      <w:r w:rsidR="00AB2D7E" w:rsidRPr="00A92F2D">
        <w:rPr>
          <w:rFonts w:ascii="Times New Roman" w:hAnsi="Times New Roman" w:cs="Times New Roman"/>
          <w:spacing w:val="-57"/>
          <w:sz w:val="28"/>
          <w:szCs w:val="28"/>
        </w:rPr>
        <w:t xml:space="preserve"> </w:t>
      </w:r>
      <w:r w:rsidR="00AB2D7E" w:rsidRPr="00A92F2D">
        <w:rPr>
          <w:rFonts w:ascii="Times New Roman" w:hAnsi="Times New Roman" w:cs="Times New Roman"/>
          <w:sz w:val="28"/>
          <w:szCs w:val="28"/>
        </w:rPr>
        <w:t xml:space="preserve">при переходе из начальной на основную ступень </w:t>
      </w:r>
      <w:r w:rsidR="008123F9" w:rsidRPr="00A92F2D">
        <w:rPr>
          <w:rFonts w:ascii="Times New Roman" w:hAnsi="Times New Roman" w:cs="Times New Roman"/>
          <w:sz w:val="28"/>
          <w:szCs w:val="28"/>
        </w:rPr>
        <w:t>-</w:t>
      </w:r>
      <w:r w:rsidR="008B314C">
        <w:rPr>
          <w:rFonts w:ascii="Times New Roman" w:hAnsi="Times New Roman" w:cs="Times New Roman"/>
          <w:sz w:val="28"/>
          <w:szCs w:val="28"/>
        </w:rPr>
        <w:t xml:space="preserve"> </w:t>
      </w:r>
      <w:r w:rsidR="00AB2D7E" w:rsidRPr="00A92F2D">
        <w:rPr>
          <w:rFonts w:ascii="Times New Roman" w:hAnsi="Times New Roman" w:cs="Times New Roman"/>
          <w:sz w:val="28"/>
          <w:szCs w:val="28"/>
        </w:rPr>
        <w:t>многие учащиеся испытывают адаптационные</w:t>
      </w:r>
      <w:r w:rsidR="00AB2D7E" w:rsidRPr="00A92F2D">
        <w:rPr>
          <w:rFonts w:ascii="Times New Roman" w:hAnsi="Times New Roman" w:cs="Times New Roman"/>
          <w:spacing w:val="1"/>
          <w:sz w:val="28"/>
          <w:szCs w:val="28"/>
        </w:rPr>
        <w:t xml:space="preserve"> </w:t>
      </w:r>
      <w:r w:rsidR="00AB2D7E" w:rsidRPr="00A92F2D">
        <w:rPr>
          <w:rFonts w:ascii="Times New Roman" w:hAnsi="Times New Roman" w:cs="Times New Roman"/>
          <w:sz w:val="28"/>
          <w:szCs w:val="28"/>
        </w:rPr>
        <w:t>трудности,</w:t>
      </w:r>
      <w:r w:rsidR="00AB2D7E" w:rsidRPr="00A92F2D">
        <w:rPr>
          <w:rFonts w:ascii="Times New Roman" w:hAnsi="Times New Roman" w:cs="Times New Roman"/>
          <w:spacing w:val="-2"/>
          <w:sz w:val="28"/>
          <w:szCs w:val="28"/>
        </w:rPr>
        <w:t xml:space="preserve"> </w:t>
      </w:r>
      <w:r w:rsidR="00AB2D7E" w:rsidRPr="00A92F2D">
        <w:rPr>
          <w:rFonts w:ascii="Times New Roman" w:hAnsi="Times New Roman" w:cs="Times New Roman"/>
          <w:sz w:val="28"/>
          <w:szCs w:val="28"/>
        </w:rPr>
        <w:t>в</w:t>
      </w:r>
      <w:r w:rsidR="00AB2D7E" w:rsidRPr="00A92F2D">
        <w:rPr>
          <w:rFonts w:ascii="Times New Roman" w:hAnsi="Times New Roman" w:cs="Times New Roman"/>
          <w:spacing w:val="2"/>
          <w:sz w:val="28"/>
          <w:szCs w:val="28"/>
        </w:rPr>
        <w:t xml:space="preserve"> </w:t>
      </w:r>
      <w:r w:rsidR="00AB2D7E" w:rsidRPr="00A92F2D">
        <w:rPr>
          <w:rFonts w:ascii="Times New Roman" w:hAnsi="Times New Roman" w:cs="Times New Roman"/>
          <w:sz w:val="28"/>
          <w:szCs w:val="28"/>
        </w:rPr>
        <w:t>недостаточной</w:t>
      </w:r>
      <w:r w:rsidR="00AB2D7E" w:rsidRPr="00A92F2D">
        <w:rPr>
          <w:rFonts w:ascii="Times New Roman" w:hAnsi="Times New Roman" w:cs="Times New Roman"/>
          <w:spacing w:val="-3"/>
          <w:sz w:val="28"/>
          <w:szCs w:val="28"/>
        </w:rPr>
        <w:t xml:space="preserve"> </w:t>
      </w:r>
      <w:r w:rsidR="00AB2D7E" w:rsidRPr="00A92F2D">
        <w:rPr>
          <w:rFonts w:ascii="Times New Roman" w:hAnsi="Times New Roman" w:cs="Times New Roman"/>
          <w:sz w:val="28"/>
          <w:szCs w:val="28"/>
        </w:rPr>
        <w:t>мере соблюдается</w:t>
      </w:r>
      <w:r w:rsidR="00AB2D7E" w:rsidRPr="00A92F2D">
        <w:rPr>
          <w:rFonts w:ascii="Times New Roman" w:hAnsi="Times New Roman" w:cs="Times New Roman"/>
          <w:spacing w:val="1"/>
          <w:sz w:val="28"/>
          <w:szCs w:val="28"/>
        </w:rPr>
        <w:t xml:space="preserve"> </w:t>
      </w:r>
      <w:r w:rsidR="00AB2D7E" w:rsidRPr="00A92F2D">
        <w:rPr>
          <w:rFonts w:ascii="Times New Roman" w:hAnsi="Times New Roman" w:cs="Times New Roman"/>
          <w:sz w:val="28"/>
          <w:szCs w:val="28"/>
        </w:rPr>
        <w:t>принцип</w:t>
      </w:r>
      <w:r w:rsidR="00AB2D7E" w:rsidRPr="00A92F2D">
        <w:rPr>
          <w:rFonts w:ascii="Times New Roman" w:hAnsi="Times New Roman" w:cs="Times New Roman"/>
          <w:spacing w:val="2"/>
          <w:sz w:val="28"/>
          <w:szCs w:val="28"/>
        </w:rPr>
        <w:t xml:space="preserve"> </w:t>
      </w:r>
      <w:r w:rsidR="00AB2D7E" w:rsidRPr="00A92F2D">
        <w:rPr>
          <w:rFonts w:ascii="Times New Roman" w:hAnsi="Times New Roman" w:cs="Times New Roman"/>
          <w:sz w:val="28"/>
          <w:szCs w:val="28"/>
        </w:rPr>
        <w:t>преемственности</w:t>
      </w:r>
      <w:r>
        <w:rPr>
          <w:rFonts w:ascii="Times New Roman" w:hAnsi="Times New Roman" w:cs="Times New Roman"/>
          <w:sz w:val="28"/>
          <w:szCs w:val="28"/>
        </w:rPr>
        <w:t xml:space="preserve"> и снижение уровня мотивации.</w:t>
      </w:r>
    </w:p>
    <w:p w14:paraId="47B7CED1" w14:textId="77777777" w:rsidR="00AB2D7E" w:rsidRPr="00A92F2D" w:rsidRDefault="00913054" w:rsidP="00A92F2D">
      <w:pPr>
        <w:pStyle w:val="a9"/>
        <w:jc w:val="both"/>
        <w:rPr>
          <w:rFonts w:ascii="Times New Roman" w:hAnsi="Times New Roman" w:cs="Times New Roman"/>
          <w:sz w:val="28"/>
          <w:szCs w:val="28"/>
        </w:rPr>
      </w:pPr>
      <w:bookmarkStart w:id="138" w:name="_Hlk128332694"/>
      <w:r>
        <w:rPr>
          <w:rFonts w:ascii="Times New Roman" w:hAnsi="Times New Roman" w:cs="Times New Roman"/>
          <w:sz w:val="28"/>
          <w:szCs w:val="28"/>
        </w:rPr>
        <w:t xml:space="preserve">  </w:t>
      </w:r>
      <w:r w:rsidR="00AB2D7E" w:rsidRPr="00A92F2D">
        <w:rPr>
          <w:rFonts w:ascii="Times New Roman" w:hAnsi="Times New Roman" w:cs="Times New Roman"/>
          <w:sz w:val="28"/>
          <w:szCs w:val="28"/>
        </w:rPr>
        <w:t>Сравнительная</w:t>
      </w:r>
      <w:r w:rsidR="00AB2D7E" w:rsidRPr="00A92F2D">
        <w:rPr>
          <w:rFonts w:ascii="Times New Roman" w:hAnsi="Times New Roman" w:cs="Times New Roman"/>
          <w:spacing w:val="1"/>
          <w:sz w:val="28"/>
          <w:szCs w:val="28"/>
        </w:rPr>
        <w:t xml:space="preserve"> </w:t>
      </w:r>
      <w:r w:rsidR="00AB2D7E" w:rsidRPr="00A92F2D">
        <w:rPr>
          <w:rFonts w:ascii="Times New Roman" w:hAnsi="Times New Roman" w:cs="Times New Roman"/>
          <w:sz w:val="28"/>
          <w:szCs w:val="28"/>
        </w:rPr>
        <w:t>таблица</w:t>
      </w:r>
      <w:r w:rsidR="00AB2D7E" w:rsidRPr="00A92F2D">
        <w:rPr>
          <w:rFonts w:ascii="Times New Roman" w:hAnsi="Times New Roman" w:cs="Times New Roman"/>
          <w:spacing w:val="1"/>
          <w:sz w:val="28"/>
          <w:szCs w:val="28"/>
        </w:rPr>
        <w:t xml:space="preserve"> </w:t>
      </w:r>
      <w:r w:rsidR="00AB2D7E" w:rsidRPr="00A92F2D">
        <w:rPr>
          <w:rFonts w:ascii="Times New Roman" w:hAnsi="Times New Roman" w:cs="Times New Roman"/>
          <w:sz w:val="28"/>
          <w:szCs w:val="28"/>
        </w:rPr>
        <w:t>с</w:t>
      </w:r>
      <w:r w:rsidR="00AB2D7E" w:rsidRPr="00A92F2D">
        <w:rPr>
          <w:rFonts w:ascii="Times New Roman" w:hAnsi="Times New Roman" w:cs="Times New Roman"/>
          <w:spacing w:val="1"/>
          <w:sz w:val="28"/>
          <w:szCs w:val="28"/>
        </w:rPr>
        <w:t xml:space="preserve"> </w:t>
      </w:r>
      <w:r w:rsidR="00AB2D7E" w:rsidRPr="00A92F2D">
        <w:rPr>
          <w:rFonts w:ascii="Times New Roman" w:hAnsi="Times New Roman" w:cs="Times New Roman"/>
          <w:sz w:val="28"/>
          <w:szCs w:val="28"/>
        </w:rPr>
        <w:t>20</w:t>
      </w:r>
      <w:r w:rsidR="008123F9" w:rsidRPr="00A92F2D">
        <w:rPr>
          <w:rFonts w:ascii="Times New Roman" w:hAnsi="Times New Roman" w:cs="Times New Roman"/>
          <w:sz w:val="28"/>
          <w:szCs w:val="28"/>
        </w:rPr>
        <w:t>2</w:t>
      </w:r>
      <w:r w:rsidR="008B314C">
        <w:rPr>
          <w:rFonts w:ascii="Times New Roman" w:hAnsi="Times New Roman" w:cs="Times New Roman"/>
          <w:sz w:val="28"/>
          <w:szCs w:val="28"/>
        </w:rPr>
        <w:t>1</w:t>
      </w:r>
      <w:r w:rsidR="00AB2D7E" w:rsidRPr="00A92F2D">
        <w:rPr>
          <w:rFonts w:ascii="Times New Roman" w:hAnsi="Times New Roman" w:cs="Times New Roman"/>
          <w:spacing w:val="1"/>
          <w:sz w:val="28"/>
          <w:szCs w:val="28"/>
        </w:rPr>
        <w:t xml:space="preserve"> </w:t>
      </w:r>
      <w:r w:rsidR="00AB2D7E" w:rsidRPr="00A92F2D">
        <w:rPr>
          <w:rFonts w:ascii="Times New Roman" w:hAnsi="Times New Roman" w:cs="Times New Roman"/>
          <w:sz w:val="28"/>
          <w:szCs w:val="28"/>
        </w:rPr>
        <w:t>по</w:t>
      </w:r>
      <w:r w:rsidR="00AB2D7E" w:rsidRPr="00A92F2D">
        <w:rPr>
          <w:rFonts w:ascii="Times New Roman" w:hAnsi="Times New Roman" w:cs="Times New Roman"/>
          <w:spacing w:val="1"/>
          <w:sz w:val="28"/>
          <w:szCs w:val="28"/>
        </w:rPr>
        <w:t xml:space="preserve"> </w:t>
      </w:r>
      <w:r w:rsidR="00AB2D7E" w:rsidRPr="00A92F2D">
        <w:rPr>
          <w:rFonts w:ascii="Times New Roman" w:hAnsi="Times New Roman" w:cs="Times New Roman"/>
          <w:sz w:val="28"/>
          <w:szCs w:val="28"/>
        </w:rPr>
        <w:t>202</w:t>
      </w:r>
      <w:r w:rsidR="008123F9" w:rsidRPr="00A92F2D">
        <w:rPr>
          <w:rFonts w:ascii="Times New Roman" w:hAnsi="Times New Roman" w:cs="Times New Roman"/>
          <w:sz w:val="28"/>
          <w:szCs w:val="28"/>
        </w:rPr>
        <w:t>3</w:t>
      </w:r>
      <w:r w:rsidR="00AB2D7E" w:rsidRPr="00A92F2D">
        <w:rPr>
          <w:rFonts w:ascii="Times New Roman" w:hAnsi="Times New Roman" w:cs="Times New Roman"/>
          <w:spacing w:val="1"/>
          <w:sz w:val="28"/>
          <w:szCs w:val="28"/>
        </w:rPr>
        <w:t xml:space="preserve"> </w:t>
      </w:r>
      <w:r w:rsidR="00AB2D7E" w:rsidRPr="00A92F2D">
        <w:rPr>
          <w:rFonts w:ascii="Times New Roman" w:hAnsi="Times New Roman" w:cs="Times New Roman"/>
          <w:sz w:val="28"/>
          <w:szCs w:val="28"/>
        </w:rPr>
        <w:t>гг.</w:t>
      </w:r>
      <w:r w:rsidR="00AB2D7E" w:rsidRPr="00A92F2D">
        <w:rPr>
          <w:rFonts w:ascii="Times New Roman" w:hAnsi="Times New Roman" w:cs="Times New Roman"/>
          <w:spacing w:val="1"/>
          <w:sz w:val="28"/>
          <w:szCs w:val="28"/>
        </w:rPr>
        <w:t xml:space="preserve"> </w:t>
      </w:r>
      <w:r w:rsidR="00AB2D7E" w:rsidRPr="00A92F2D">
        <w:rPr>
          <w:rFonts w:ascii="Times New Roman" w:hAnsi="Times New Roman" w:cs="Times New Roman"/>
          <w:sz w:val="28"/>
          <w:szCs w:val="28"/>
        </w:rPr>
        <w:t>показывает</w:t>
      </w:r>
      <w:r>
        <w:rPr>
          <w:rFonts w:ascii="Times New Roman" w:hAnsi="Times New Roman" w:cs="Times New Roman"/>
          <w:sz w:val="28"/>
          <w:szCs w:val="28"/>
        </w:rPr>
        <w:t>, если в 2022-2023 учебном году произошло снижение качества знаний на 2</w:t>
      </w:r>
      <w:proofErr w:type="gramStart"/>
      <w:r w:rsidRPr="00A92F2D">
        <w:rPr>
          <w:rFonts w:ascii="Times New Roman" w:hAnsi="Times New Roman" w:cs="Times New Roman"/>
          <w:sz w:val="28"/>
          <w:szCs w:val="28"/>
        </w:rPr>
        <w:t>%</w:t>
      </w:r>
      <w:r>
        <w:rPr>
          <w:rFonts w:ascii="Times New Roman" w:hAnsi="Times New Roman" w:cs="Times New Roman"/>
          <w:sz w:val="28"/>
          <w:szCs w:val="28"/>
        </w:rPr>
        <w:t>,то</w:t>
      </w:r>
      <w:proofErr w:type="gramEnd"/>
      <w:r>
        <w:rPr>
          <w:rFonts w:ascii="Times New Roman" w:hAnsi="Times New Roman" w:cs="Times New Roman"/>
          <w:sz w:val="28"/>
          <w:szCs w:val="28"/>
        </w:rPr>
        <w:t xml:space="preserve"> к концу 2023-2024 процент качества должен увеличится на 2,5</w:t>
      </w:r>
      <w:r w:rsidRPr="00A92F2D">
        <w:rPr>
          <w:rFonts w:ascii="Times New Roman" w:hAnsi="Times New Roman" w:cs="Times New Roman"/>
          <w:sz w:val="28"/>
          <w:szCs w:val="28"/>
        </w:rPr>
        <w:t>%</w:t>
      </w:r>
      <w:r>
        <w:rPr>
          <w:rFonts w:ascii="Times New Roman" w:hAnsi="Times New Roman" w:cs="Times New Roman"/>
          <w:sz w:val="28"/>
          <w:szCs w:val="28"/>
        </w:rPr>
        <w:t xml:space="preserve">   и качественный </w:t>
      </w:r>
      <w:proofErr w:type="gramStart"/>
      <w:r>
        <w:rPr>
          <w:rFonts w:ascii="Times New Roman" w:hAnsi="Times New Roman" w:cs="Times New Roman"/>
          <w:sz w:val="28"/>
          <w:szCs w:val="28"/>
        </w:rPr>
        <w:t>показатель  должен</w:t>
      </w:r>
      <w:proofErr w:type="gramEnd"/>
      <w:r>
        <w:rPr>
          <w:rFonts w:ascii="Times New Roman" w:hAnsi="Times New Roman" w:cs="Times New Roman"/>
          <w:sz w:val="28"/>
          <w:szCs w:val="28"/>
        </w:rPr>
        <w:t xml:space="preserve"> быть 60%</w:t>
      </w:r>
      <w:r>
        <w:rPr>
          <w:rFonts w:ascii="Times New Roman" w:hAnsi="Times New Roman" w:cs="Times New Roman"/>
          <w:spacing w:val="1"/>
          <w:sz w:val="28"/>
          <w:szCs w:val="28"/>
        </w:rPr>
        <w:t>.</w:t>
      </w:r>
    </w:p>
    <w:bookmarkEnd w:id="137"/>
    <w:bookmarkEnd w:id="138"/>
    <w:p w14:paraId="5CDF537D" w14:textId="6E511563" w:rsidR="008123F9" w:rsidRPr="00A92F2D" w:rsidRDefault="008123F9" w:rsidP="00A92F2D">
      <w:pPr>
        <w:pStyle w:val="a9"/>
        <w:jc w:val="both"/>
        <w:rPr>
          <w:rFonts w:ascii="Times New Roman" w:hAnsi="Times New Roman" w:cs="Times New Roman"/>
          <w:sz w:val="28"/>
          <w:szCs w:val="28"/>
        </w:rPr>
      </w:pPr>
    </w:p>
    <w:p w14:paraId="7E92C52A" w14:textId="77777777" w:rsidR="00D36979" w:rsidRPr="00D87B50" w:rsidRDefault="00D36979" w:rsidP="00A92F2D">
      <w:pPr>
        <w:pStyle w:val="a9"/>
        <w:jc w:val="center"/>
        <w:rPr>
          <w:rFonts w:ascii="Times New Roman" w:hAnsi="Times New Roman" w:cs="Times New Roman"/>
          <w:sz w:val="28"/>
          <w:szCs w:val="28"/>
        </w:rPr>
      </w:pPr>
      <w:r w:rsidRPr="00D87B50">
        <w:rPr>
          <w:rFonts w:ascii="Times New Roman" w:hAnsi="Times New Roman" w:cs="Times New Roman"/>
          <w:sz w:val="28"/>
          <w:szCs w:val="28"/>
        </w:rPr>
        <w:t>Сравнительный анализ</w:t>
      </w:r>
      <w:r w:rsidRPr="00D87B50">
        <w:rPr>
          <w:rFonts w:ascii="Times New Roman" w:hAnsi="Times New Roman" w:cs="Times New Roman"/>
          <w:spacing w:val="-2"/>
          <w:sz w:val="28"/>
          <w:szCs w:val="28"/>
        </w:rPr>
        <w:t xml:space="preserve"> </w:t>
      </w:r>
      <w:r w:rsidRPr="00D87B50">
        <w:rPr>
          <w:rFonts w:ascii="Times New Roman" w:hAnsi="Times New Roman" w:cs="Times New Roman"/>
          <w:sz w:val="28"/>
          <w:szCs w:val="28"/>
        </w:rPr>
        <w:t>итоговой</w:t>
      </w:r>
      <w:r w:rsidRPr="00D87B50">
        <w:rPr>
          <w:rFonts w:ascii="Times New Roman" w:hAnsi="Times New Roman" w:cs="Times New Roman"/>
          <w:spacing w:val="-5"/>
          <w:sz w:val="28"/>
          <w:szCs w:val="28"/>
        </w:rPr>
        <w:t xml:space="preserve"> </w:t>
      </w:r>
      <w:r w:rsidRPr="00D87B50">
        <w:rPr>
          <w:rFonts w:ascii="Times New Roman" w:hAnsi="Times New Roman" w:cs="Times New Roman"/>
          <w:sz w:val="28"/>
          <w:szCs w:val="28"/>
        </w:rPr>
        <w:t>аттестации</w:t>
      </w:r>
      <w:r w:rsidRPr="00D87B50">
        <w:rPr>
          <w:rFonts w:ascii="Times New Roman" w:hAnsi="Times New Roman" w:cs="Times New Roman"/>
          <w:spacing w:val="-1"/>
          <w:sz w:val="28"/>
          <w:szCs w:val="28"/>
        </w:rPr>
        <w:t xml:space="preserve"> </w:t>
      </w:r>
      <w:r w:rsidRPr="00D87B50">
        <w:rPr>
          <w:rFonts w:ascii="Times New Roman" w:hAnsi="Times New Roman" w:cs="Times New Roman"/>
          <w:sz w:val="28"/>
          <w:szCs w:val="28"/>
        </w:rPr>
        <w:t>и</w:t>
      </w:r>
      <w:r w:rsidRPr="00D87B50">
        <w:rPr>
          <w:rFonts w:ascii="Times New Roman" w:hAnsi="Times New Roman" w:cs="Times New Roman"/>
          <w:spacing w:val="-1"/>
          <w:sz w:val="28"/>
          <w:szCs w:val="28"/>
        </w:rPr>
        <w:t xml:space="preserve"> </w:t>
      </w:r>
      <w:r w:rsidRPr="00D87B50">
        <w:rPr>
          <w:rFonts w:ascii="Times New Roman" w:hAnsi="Times New Roman" w:cs="Times New Roman"/>
          <w:sz w:val="28"/>
          <w:szCs w:val="28"/>
        </w:rPr>
        <w:t>сведения</w:t>
      </w:r>
    </w:p>
    <w:p w14:paraId="5FA2C588" w14:textId="77777777" w:rsidR="00D36979" w:rsidRPr="00D87B50" w:rsidRDefault="00D36979" w:rsidP="00A92F2D">
      <w:pPr>
        <w:pStyle w:val="a9"/>
        <w:jc w:val="center"/>
        <w:rPr>
          <w:rFonts w:ascii="Times New Roman" w:hAnsi="Times New Roman" w:cs="Times New Roman"/>
          <w:sz w:val="28"/>
          <w:szCs w:val="28"/>
        </w:rPr>
      </w:pPr>
      <w:r w:rsidRPr="00D87B50">
        <w:rPr>
          <w:rFonts w:ascii="Times New Roman" w:hAnsi="Times New Roman" w:cs="Times New Roman"/>
          <w:sz w:val="28"/>
          <w:szCs w:val="28"/>
        </w:rPr>
        <w:t>об</w:t>
      </w:r>
      <w:r w:rsidRPr="00D87B50">
        <w:rPr>
          <w:rFonts w:ascii="Times New Roman" w:hAnsi="Times New Roman" w:cs="Times New Roman"/>
          <w:spacing w:val="-1"/>
          <w:sz w:val="28"/>
          <w:szCs w:val="28"/>
        </w:rPr>
        <w:t xml:space="preserve"> </w:t>
      </w:r>
      <w:r w:rsidRPr="00D87B50">
        <w:rPr>
          <w:rFonts w:ascii="Times New Roman" w:hAnsi="Times New Roman" w:cs="Times New Roman"/>
          <w:sz w:val="28"/>
          <w:szCs w:val="28"/>
        </w:rPr>
        <w:t>аттестатах</w:t>
      </w:r>
      <w:r w:rsidRPr="00D87B50">
        <w:rPr>
          <w:rFonts w:ascii="Times New Roman" w:hAnsi="Times New Roman" w:cs="Times New Roman"/>
          <w:spacing w:val="-3"/>
          <w:sz w:val="28"/>
          <w:szCs w:val="28"/>
        </w:rPr>
        <w:t xml:space="preserve"> </w:t>
      </w:r>
      <w:r w:rsidRPr="00D87B50">
        <w:rPr>
          <w:rFonts w:ascii="Times New Roman" w:hAnsi="Times New Roman" w:cs="Times New Roman"/>
          <w:sz w:val="28"/>
          <w:szCs w:val="28"/>
        </w:rPr>
        <w:t xml:space="preserve">«Алтын </w:t>
      </w:r>
      <w:proofErr w:type="spellStart"/>
      <w:r w:rsidRPr="00D87B50">
        <w:rPr>
          <w:rFonts w:ascii="Times New Roman" w:hAnsi="Times New Roman" w:cs="Times New Roman"/>
          <w:sz w:val="28"/>
          <w:szCs w:val="28"/>
        </w:rPr>
        <w:t>белгі</w:t>
      </w:r>
      <w:proofErr w:type="spellEnd"/>
      <w:r w:rsidRPr="00D87B50">
        <w:rPr>
          <w:rFonts w:ascii="Times New Roman" w:hAnsi="Times New Roman" w:cs="Times New Roman"/>
          <w:sz w:val="28"/>
          <w:szCs w:val="28"/>
        </w:rPr>
        <w:t>»,</w:t>
      </w:r>
      <w:r w:rsidRPr="00D87B50">
        <w:rPr>
          <w:rFonts w:ascii="Times New Roman" w:hAnsi="Times New Roman" w:cs="Times New Roman"/>
          <w:spacing w:val="-2"/>
          <w:sz w:val="28"/>
          <w:szCs w:val="28"/>
        </w:rPr>
        <w:t xml:space="preserve"> </w:t>
      </w:r>
      <w:r w:rsidRPr="00D87B50">
        <w:rPr>
          <w:rFonts w:ascii="Times New Roman" w:hAnsi="Times New Roman" w:cs="Times New Roman"/>
          <w:sz w:val="28"/>
          <w:szCs w:val="28"/>
        </w:rPr>
        <w:t>аттестатов</w:t>
      </w:r>
      <w:r w:rsidRPr="00D87B50">
        <w:rPr>
          <w:rFonts w:ascii="Times New Roman" w:hAnsi="Times New Roman" w:cs="Times New Roman"/>
          <w:spacing w:val="-6"/>
          <w:sz w:val="28"/>
          <w:szCs w:val="28"/>
        </w:rPr>
        <w:t xml:space="preserve"> </w:t>
      </w:r>
      <w:r w:rsidRPr="00D87B50">
        <w:rPr>
          <w:rFonts w:ascii="Times New Roman" w:hAnsi="Times New Roman" w:cs="Times New Roman"/>
          <w:sz w:val="28"/>
          <w:szCs w:val="28"/>
        </w:rPr>
        <w:t>с</w:t>
      </w:r>
      <w:r w:rsidRPr="00D87B50">
        <w:rPr>
          <w:rFonts w:ascii="Times New Roman" w:hAnsi="Times New Roman" w:cs="Times New Roman"/>
          <w:spacing w:val="-1"/>
          <w:sz w:val="28"/>
          <w:szCs w:val="28"/>
        </w:rPr>
        <w:t xml:space="preserve"> </w:t>
      </w:r>
      <w:r w:rsidRPr="00D87B50">
        <w:rPr>
          <w:rFonts w:ascii="Times New Roman" w:hAnsi="Times New Roman" w:cs="Times New Roman"/>
          <w:sz w:val="28"/>
          <w:szCs w:val="28"/>
        </w:rPr>
        <w:t>отличием,</w:t>
      </w:r>
      <w:r w:rsidRPr="00D87B50">
        <w:rPr>
          <w:rFonts w:ascii="Times New Roman" w:hAnsi="Times New Roman" w:cs="Times New Roman"/>
          <w:spacing w:val="5"/>
          <w:sz w:val="28"/>
          <w:szCs w:val="28"/>
        </w:rPr>
        <w:t xml:space="preserve"> </w:t>
      </w:r>
      <w:r w:rsidRPr="00D87B50">
        <w:rPr>
          <w:rFonts w:ascii="Times New Roman" w:hAnsi="Times New Roman" w:cs="Times New Roman"/>
          <w:sz w:val="28"/>
          <w:szCs w:val="28"/>
        </w:rPr>
        <w:t>свидетельств</w:t>
      </w:r>
      <w:r w:rsidRPr="00D87B50">
        <w:rPr>
          <w:rFonts w:ascii="Times New Roman" w:hAnsi="Times New Roman" w:cs="Times New Roman"/>
          <w:spacing w:val="-1"/>
          <w:sz w:val="28"/>
          <w:szCs w:val="28"/>
        </w:rPr>
        <w:t xml:space="preserve"> </w:t>
      </w:r>
      <w:r w:rsidRPr="00D87B50">
        <w:rPr>
          <w:rFonts w:ascii="Times New Roman" w:hAnsi="Times New Roman" w:cs="Times New Roman"/>
          <w:sz w:val="28"/>
          <w:szCs w:val="28"/>
        </w:rPr>
        <w:t>с</w:t>
      </w:r>
      <w:r w:rsidRPr="00D87B50">
        <w:rPr>
          <w:rFonts w:ascii="Times New Roman" w:hAnsi="Times New Roman" w:cs="Times New Roman"/>
          <w:spacing w:val="-6"/>
          <w:sz w:val="28"/>
          <w:szCs w:val="28"/>
        </w:rPr>
        <w:t xml:space="preserve"> </w:t>
      </w:r>
      <w:r w:rsidRPr="00D87B50">
        <w:rPr>
          <w:rFonts w:ascii="Times New Roman" w:hAnsi="Times New Roman" w:cs="Times New Roman"/>
          <w:sz w:val="28"/>
          <w:szCs w:val="28"/>
        </w:rPr>
        <w:t>отличием.</w:t>
      </w:r>
    </w:p>
    <w:p w14:paraId="0280D431" w14:textId="77777777" w:rsidR="00D36979" w:rsidRPr="00D87B50" w:rsidRDefault="00D36979" w:rsidP="00A92F2D">
      <w:pPr>
        <w:pStyle w:val="a9"/>
        <w:jc w:val="both"/>
        <w:rPr>
          <w:rFonts w:ascii="Times New Roman" w:hAnsi="Times New Roman" w:cs="Times New Roman"/>
          <w:sz w:val="28"/>
          <w:szCs w:val="28"/>
        </w:rPr>
      </w:pPr>
    </w:p>
    <w:p w14:paraId="235910DA" w14:textId="77777777" w:rsidR="00D36979" w:rsidRPr="00D87B50" w:rsidRDefault="00D36979" w:rsidP="00A92F2D">
      <w:pPr>
        <w:pStyle w:val="a9"/>
        <w:jc w:val="both"/>
        <w:rPr>
          <w:rFonts w:ascii="Times New Roman" w:hAnsi="Times New Roman" w:cs="Times New Roman"/>
          <w:sz w:val="28"/>
          <w:szCs w:val="28"/>
        </w:rPr>
      </w:pPr>
    </w:p>
    <w:tbl>
      <w:tblPr>
        <w:tblStyle w:val="TableNormal"/>
        <w:tblW w:w="976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6"/>
        <w:gridCol w:w="1985"/>
        <w:gridCol w:w="1402"/>
        <w:gridCol w:w="1445"/>
        <w:gridCol w:w="1680"/>
        <w:gridCol w:w="1977"/>
      </w:tblGrid>
      <w:tr w:rsidR="004C1617" w:rsidRPr="00D87B50" w14:paraId="4BAE9E1C" w14:textId="77777777" w:rsidTr="004C1617">
        <w:trPr>
          <w:trHeight w:val="1257"/>
        </w:trPr>
        <w:tc>
          <w:tcPr>
            <w:tcW w:w="1276" w:type="dxa"/>
          </w:tcPr>
          <w:p w14:paraId="2AE845C1" w14:textId="77777777" w:rsidR="00D36979" w:rsidRPr="00D87B50" w:rsidRDefault="00D36979" w:rsidP="00A92F2D">
            <w:pPr>
              <w:pStyle w:val="a9"/>
              <w:jc w:val="center"/>
              <w:rPr>
                <w:rFonts w:ascii="Times New Roman" w:hAnsi="Times New Roman" w:cs="Times New Roman"/>
                <w:sz w:val="24"/>
                <w:szCs w:val="24"/>
              </w:rPr>
            </w:pPr>
            <w:proofErr w:type="spellStart"/>
            <w:r w:rsidRPr="00D87B50">
              <w:rPr>
                <w:rFonts w:ascii="Times New Roman" w:hAnsi="Times New Roman" w:cs="Times New Roman"/>
                <w:sz w:val="24"/>
                <w:szCs w:val="24"/>
              </w:rPr>
              <w:t>Учебный</w:t>
            </w:r>
            <w:proofErr w:type="spellEnd"/>
            <w:r w:rsidRPr="00D87B50">
              <w:rPr>
                <w:rFonts w:ascii="Times New Roman" w:hAnsi="Times New Roman" w:cs="Times New Roman"/>
                <w:spacing w:val="-4"/>
                <w:sz w:val="24"/>
                <w:szCs w:val="24"/>
              </w:rPr>
              <w:t xml:space="preserve"> </w:t>
            </w:r>
            <w:proofErr w:type="spellStart"/>
            <w:r w:rsidRPr="00D87B50">
              <w:rPr>
                <w:rFonts w:ascii="Times New Roman" w:hAnsi="Times New Roman" w:cs="Times New Roman"/>
                <w:sz w:val="24"/>
                <w:szCs w:val="24"/>
              </w:rPr>
              <w:t>год</w:t>
            </w:r>
            <w:proofErr w:type="spellEnd"/>
          </w:p>
        </w:tc>
        <w:tc>
          <w:tcPr>
            <w:tcW w:w="1985" w:type="dxa"/>
          </w:tcPr>
          <w:p w14:paraId="2BC8BD54" w14:textId="77777777" w:rsidR="00D36979" w:rsidRPr="00D87B50" w:rsidRDefault="00D36979" w:rsidP="00A92F2D">
            <w:pPr>
              <w:pStyle w:val="a9"/>
              <w:jc w:val="center"/>
              <w:rPr>
                <w:rFonts w:ascii="Times New Roman" w:hAnsi="Times New Roman" w:cs="Times New Roman"/>
                <w:sz w:val="24"/>
                <w:szCs w:val="24"/>
                <w:lang w:val="ru-RU"/>
              </w:rPr>
            </w:pPr>
            <w:r w:rsidRPr="00D87B50">
              <w:rPr>
                <w:rFonts w:ascii="Times New Roman" w:hAnsi="Times New Roman" w:cs="Times New Roman"/>
                <w:sz w:val="24"/>
                <w:szCs w:val="24"/>
                <w:lang w:val="ru-RU"/>
              </w:rPr>
              <w:t>Количество</w:t>
            </w:r>
            <w:r w:rsidRPr="00D87B50">
              <w:rPr>
                <w:rFonts w:ascii="Times New Roman" w:hAnsi="Times New Roman" w:cs="Times New Roman"/>
                <w:spacing w:val="1"/>
                <w:sz w:val="24"/>
                <w:szCs w:val="24"/>
                <w:lang w:val="ru-RU"/>
              </w:rPr>
              <w:t xml:space="preserve"> </w:t>
            </w:r>
            <w:r w:rsidRPr="00D87B50">
              <w:rPr>
                <w:rFonts w:ascii="Times New Roman" w:hAnsi="Times New Roman" w:cs="Times New Roman"/>
                <w:sz w:val="24"/>
                <w:szCs w:val="24"/>
                <w:lang w:val="ru-RU"/>
              </w:rPr>
              <w:t>экзаменовавшихся</w:t>
            </w:r>
            <w:r w:rsidRPr="00D87B50">
              <w:rPr>
                <w:rFonts w:ascii="Times New Roman" w:hAnsi="Times New Roman" w:cs="Times New Roman"/>
                <w:spacing w:val="-42"/>
                <w:sz w:val="24"/>
                <w:szCs w:val="24"/>
                <w:lang w:val="ru-RU"/>
              </w:rPr>
              <w:t xml:space="preserve"> </w:t>
            </w:r>
            <w:r w:rsidRPr="00D87B50">
              <w:rPr>
                <w:rFonts w:ascii="Times New Roman" w:hAnsi="Times New Roman" w:cs="Times New Roman"/>
                <w:sz w:val="24"/>
                <w:szCs w:val="24"/>
                <w:lang w:val="ru-RU"/>
              </w:rPr>
              <w:t>за</w:t>
            </w:r>
            <w:r w:rsidRPr="00D87B50">
              <w:rPr>
                <w:rFonts w:ascii="Times New Roman" w:hAnsi="Times New Roman" w:cs="Times New Roman"/>
                <w:spacing w:val="1"/>
                <w:sz w:val="24"/>
                <w:szCs w:val="24"/>
                <w:lang w:val="ru-RU"/>
              </w:rPr>
              <w:t xml:space="preserve"> </w:t>
            </w:r>
            <w:r w:rsidRPr="00D87B50">
              <w:rPr>
                <w:rFonts w:ascii="Times New Roman" w:hAnsi="Times New Roman" w:cs="Times New Roman"/>
                <w:sz w:val="24"/>
                <w:szCs w:val="24"/>
                <w:lang w:val="ru-RU"/>
              </w:rPr>
              <w:t>курс</w:t>
            </w:r>
            <w:r w:rsidRPr="00D87B50">
              <w:rPr>
                <w:rFonts w:ascii="Times New Roman" w:hAnsi="Times New Roman" w:cs="Times New Roman"/>
                <w:spacing w:val="-2"/>
                <w:sz w:val="24"/>
                <w:szCs w:val="24"/>
                <w:lang w:val="ru-RU"/>
              </w:rPr>
              <w:t xml:space="preserve"> </w:t>
            </w:r>
            <w:r w:rsidRPr="00D87B50">
              <w:rPr>
                <w:rFonts w:ascii="Times New Roman" w:hAnsi="Times New Roman" w:cs="Times New Roman"/>
                <w:sz w:val="24"/>
                <w:szCs w:val="24"/>
                <w:lang w:val="ru-RU"/>
              </w:rPr>
              <w:t>средней</w:t>
            </w:r>
          </w:p>
          <w:p w14:paraId="4F140C8B" w14:textId="77777777" w:rsidR="00D36979" w:rsidRPr="00D87B50" w:rsidRDefault="00D36979" w:rsidP="00A92F2D">
            <w:pPr>
              <w:pStyle w:val="a9"/>
              <w:jc w:val="center"/>
              <w:rPr>
                <w:rFonts w:ascii="Times New Roman" w:hAnsi="Times New Roman" w:cs="Times New Roman"/>
                <w:sz w:val="24"/>
                <w:szCs w:val="24"/>
                <w:lang w:val="ru-RU"/>
              </w:rPr>
            </w:pPr>
            <w:r w:rsidRPr="00D87B50">
              <w:rPr>
                <w:rFonts w:ascii="Times New Roman" w:hAnsi="Times New Roman" w:cs="Times New Roman"/>
                <w:sz w:val="24"/>
                <w:szCs w:val="24"/>
                <w:lang w:val="ru-RU"/>
              </w:rPr>
              <w:t>школы</w:t>
            </w:r>
          </w:p>
        </w:tc>
        <w:tc>
          <w:tcPr>
            <w:tcW w:w="1402" w:type="dxa"/>
          </w:tcPr>
          <w:p w14:paraId="4F31FFD8" w14:textId="77777777" w:rsidR="00D36979" w:rsidRPr="00D87B50" w:rsidRDefault="00D36979" w:rsidP="00A92F2D">
            <w:pPr>
              <w:pStyle w:val="a9"/>
              <w:jc w:val="center"/>
              <w:rPr>
                <w:rFonts w:ascii="Times New Roman" w:hAnsi="Times New Roman" w:cs="Times New Roman"/>
                <w:sz w:val="24"/>
                <w:szCs w:val="24"/>
              </w:rPr>
            </w:pPr>
            <w:proofErr w:type="spellStart"/>
            <w:r w:rsidRPr="00D87B50">
              <w:rPr>
                <w:rFonts w:ascii="Times New Roman" w:hAnsi="Times New Roman" w:cs="Times New Roman"/>
                <w:sz w:val="24"/>
                <w:szCs w:val="24"/>
              </w:rPr>
              <w:t>Качество</w:t>
            </w:r>
            <w:proofErr w:type="spellEnd"/>
            <w:r w:rsidRPr="00D87B50">
              <w:rPr>
                <w:rFonts w:ascii="Times New Roman" w:hAnsi="Times New Roman" w:cs="Times New Roman"/>
                <w:spacing w:val="-42"/>
                <w:sz w:val="24"/>
                <w:szCs w:val="24"/>
              </w:rPr>
              <w:t xml:space="preserve"> </w:t>
            </w:r>
            <w:proofErr w:type="spellStart"/>
            <w:r w:rsidRPr="00D87B50">
              <w:rPr>
                <w:rFonts w:ascii="Times New Roman" w:hAnsi="Times New Roman" w:cs="Times New Roman"/>
                <w:sz w:val="24"/>
                <w:szCs w:val="24"/>
              </w:rPr>
              <w:t>знаний</w:t>
            </w:r>
            <w:proofErr w:type="spellEnd"/>
          </w:p>
        </w:tc>
        <w:tc>
          <w:tcPr>
            <w:tcW w:w="1445" w:type="dxa"/>
          </w:tcPr>
          <w:p w14:paraId="4C30E905" w14:textId="77777777" w:rsidR="00D36979" w:rsidRPr="00D87B50" w:rsidRDefault="00D36979" w:rsidP="00A92F2D">
            <w:pPr>
              <w:pStyle w:val="a9"/>
              <w:jc w:val="center"/>
              <w:rPr>
                <w:rFonts w:ascii="Times New Roman" w:hAnsi="Times New Roman" w:cs="Times New Roman"/>
                <w:sz w:val="24"/>
                <w:szCs w:val="24"/>
              </w:rPr>
            </w:pPr>
          </w:p>
          <w:p w14:paraId="0B683FB5" w14:textId="77777777" w:rsidR="00D36979" w:rsidRPr="00D87B50" w:rsidRDefault="00D36979" w:rsidP="00A92F2D">
            <w:pPr>
              <w:pStyle w:val="a9"/>
              <w:jc w:val="center"/>
              <w:rPr>
                <w:rFonts w:ascii="Times New Roman" w:hAnsi="Times New Roman" w:cs="Times New Roman"/>
                <w:sz w:val="24"/>
                <w:szCs w:val="24"/>
              </w:rPr>
            </w:pPr>
          </w:p>
          <w:p w14:paraId="3960C2E5" w14:textId="77777777" w:rsidR="00D36979" w:rsidRPr="00D87B50" w:rsidRDefault="00D36979" w:rsidP="00A92F2D">
            <w:pPr>
              <w:pStyle w:val="a9"/>
              <w:jc w:val="center"/>
              <w:rPr>
                <w:rFonts w:ascii="Times New Roman" w:hAnsi="Times New Roman" w:cs="Times New Roman"/>
                <w:sz w:val="24"/>
                <w:szCs w:val="24"/>
              </w:rPr>
            </w:pPr>
            <w:proofErr w:type="spellStart"/>
            <w:r w:rsidRPr="00D87B50">
              <w:rPr>
                <w:rFonts w:ascii="Times New Roman" w:hAnsi="Times New Roman" w:cs="Times New Roman"/>
                <w:sz w:val="24"/>
                <w:szCs w:val="24"/>
              </w:rPr>
              <w:t>Аттестат</w:t>
            </w:r>
            <w:proofErr w:type="spellEnd"/>
          </w:p>
          <w:p w14:paraId="50219140" w14:textId="77777777" w:rsidR="00D36979" w:rsidRPr="00D87B50" w:rsidRDefault="00D36979" w:rsidP="00A92F2D">
            <w:pPr>
              <w:pStyle w:val="a9"/>
              <w:jc w:val="center"/>
              <w:rPr>
                <w:rFonts w:ascii="Times New Roman" w:hAnsi="Times New Roman" w:cs="Times New Roman"/>
                <w:sz w:val="24"/>
                <w:szCs w:val="24"/>
              </w:rPr>
            </w:pPr>
            <w:r w:rsidRPr="00D87B50">
              <w:rPr>
                <w:rFonts w:ascii="Times New Roman" w:hAnsi="Times New Roman" w:cs="Times New Roman"/>
                <w:sz w:val="24"/>
                <w:szCs w:val="24"/>
              </w:rPr>
              <w:t>«</w:t>
            </w:r>
            <w:proofErr w:type="spellStart"/>
            <w:r w:rsidRPr="00D87B50">
              <w:rPr>
                <w:rFonts w:ascii="Times New Roman" w:hAnsi="Times New Roman" w:cs="Times New Roman"/>
                <w:sz w:val="24"/>
                <w:szCs w:val="24"/>
              </w:rPr>
              <w:t>Алтын</w:t>
            </w:r>
            <w:proofErr w:type="spellEnd"/>
            <w:r w:rsidRPr="00D87B50">
              <w:rPr>
                <w:rFonts w:ascii="Times New Roman" w:hAnsi="Times New Roman" w:cs="Times New Roman"/>
                <w:spacing w:val="1"/>
                <w:sz w:val="24"/>
                <w:szCs w:val="24"/>
              </w:rPr>
              <w:t xml:space="preserve"> </w:t>
            </w:r>
            <w:proofErr w:type="spellStart"/>
            <w:r w:rsidRPr="00D87B50">
              <w:rPr>
                <w:rFonts w:ascii="Times New Roman" w:hAnsi="Times New Roman" w:cs="Times New Roman"/>
                <w:sz w:val="24"/>
                <w:szCs w:val="24"/>
              </w:rPr>
              <w:t>белгі</w:t>
            </w:r>
            <w:proofErr w:type="spellEnd"/>
            <w:r w:rsidRPr="00D87B50">
              <w:rPr>
                <w:rFonts w:ascii="Times New Roman" w:hAnsi="Times New Roman" w:cs="Times New Roman"/>
                <w:sz w:val="24"/>
                <w:szCs w:val="24"/>
              </w:rPr>
              <w:t>»</w:t>
            </w:r>
          </w:p>
        </w:tc>
        <w:tc>
          <w:tcPr>
            <w:tcW w:w="1680" w:type="dxa"/>
          </w:tcPr>
          <w:p w14:paraId="32CE17B9" w14:textId="77777777" w:rsidR="00D36979" w:rsidRPr="00D87B50" w:rsidRDefault="00D36979" w:rsidP="00A92F2D">
            <w:pPr>
              <w:pStyle w:val="a9"/>
              <w:jc w:val="center"/>
              <w:rPr>
                <w:rFonts w:ascii="Times New Roman" w:hAnsi="Times New Roman" w:cs="Times New Roman"/>
                <w:sz w:val="24"/>
                <w:szCs w:val="24"/>
              </w:rPr>
            </w:pPr>
          </w:p>
          <w:p w14:paraId="2770D506" w14:textId="77777777" w:rsidR="00D36979" w:rsidRPr="00D87B50" w:rsidRDefault="00D36979" w:rsidP="00A92F2D">
            <w:pPr>
              <w:pStyle w:val="a9"/>
              <w:jc w:val="center"/>
              <w:rPr>
                <w:rFonts w:ascii="Times New Roman" w:hAnsi="Times New Roman" w:cs="Times New Roman"/>
                <w:sz w:val="24"/>
                <w:szCs w:val="24"/>
              </w:rPr>
            </w:pPr>
          </w:p>
          <w:p w14:paraId="2EA8FF3A" w14:textId="77777777" w:rsidR="00D36979" w:rsidRPr="00D87B50" w:rsidRDefault="00E325FB" w:rsidP="00A92F2D">
            <w:pPr>
              <w:pStyle w:val="a9"/>
              <w:jc w:val="center"/>
              <w:rPr>
                <w:rFonts w:ascii="Times New Roman" w:hAnsi="Times New Roman" w:cs="Times New Roman"/>
                <w:sz w:val="24"/>
                <w:szCs w:val="24"/>
              </w:rPr>
            </w:pPr>
            <w:r w:rsidRPr="00D87B50">
              <w:rPr>
                <w:rFonts w:ascii="Times New Roman" w:hAnsi="Times New Roman" w:cs="Times New Roman"/>
                <w:sz w:val="24"/>
                <w:szCs w:val="24"/>
                <w:lang w:val="kk-KZ"/>
              </w:rPr>
              <w:t>Үздік а</w:t>
            </w:r>
            <w:proofErr w:type="spellStart"/>
            <w:r w:rsidR="00D36979" w:rsidRPr="00D87B50">
              <w:rPr>
                <w:rFonts w:ascii="Times New Roman" w:hAnsi="Times New Roman" w:cs="Times New Roman"/>
                <w:sz w:val="24"/>
                <w:szCs w:val="24"/>
              </w:rPr>
              <w:t>ттестат</w:t>
            </w:r>
            <w:proofErr w:type="spellEnd"/>
          </w:p>
        </w:tc>
        <w:tc>
          <w:tcPr>
            <w:tcW w:w="1977" w:type="dxa"/>
          </w:tcPr>
          <w:p w14:paraId="245428D1" w14:textId="77777777" w:rsidR="00D36979" w:rsidRPr="00D87B50" w:rsidRDefault="00D36979" w:rsidP="00A92F2D">
            <w:pPr>
              <w:pStyle w:val="a9"/>
              <w:jc w:val="center"/>
              <w:rPr>
                <w:rFonts w:ascii="Times New Roman" w:hAnsi="Times New Roman" w:cs="Times New Roman"/>
                <w:sz w:val="24"/>
                <w:szCs w:val="24"/>
                <w:lang w:val="ru-RU"/>
              </w:rPr>
            </w:pPr>
            <w:r w:rsidRPr="00D87B50">
              <w:rPr>
                <w:rFonts w:ascii="Times New Roman" w:hAnsi="Times New Roman" w:cs="Times New Roman"/>
                <w:sz w:val="24"/>
                <w:szCs w:val="24"/>
                <w:lang w:val="ru-RU"/>
              </w:rPr>
              <w:t>Свидетельства</w:t>
            </w:r>
            <w:r w:rsidRPr="00D87B50">
              <w:rPr>
                <w:rFonts w:ascii="Times New Roman" w:hAnsi="Times New Roman" w:cs="Times New Roman"/>
                <w:spacing w:val="1"/>
                <w:sz w:val="24"/>
                <w:szCs w:val="24"/>
                <w:lang w:val="ru-RU"/>
              </w:rPr>
              <w:t xml:space="preserve"> </w:t>
            </w:r>
            <w:r w:rsidRPr="00D87B50">
              <w:rPr>
                <w:rFonts w:ascii="Times New Roman" w:hAnsi="Times New Roman" w:cs="Times New Roman"/>
                <w:sz w:val="24"/>
                <w:szCs w:val="24"/>
                <w:lang w:val="ru-RU"/>
              </w:rPr>
              <w:t>(аттестат) с отличием</w:t>
            </w:r>
            <w:r w:rsidRPr="00D87B50">
              <w:rPr>
                <w:rFonts w:ascii="Times New Roman" w:hAnsi="Times New Roman" w:cs="Times New Roman"/>
                <w:spacing w:val="-42"/>
                <w:sz w:val="24"/>
                <w:szCs w:val="24"/>
                <w:lang w:val="ru-RU"/>
              </w:rPr>
              <w:t xml:space="preserve"> </w:t>
            </w:r>
            <w:r w:rsidRPr="00D87B50">
              <w:rPr>
                <w:rFonts w:ascii="Times New Roman" w:hAnsi="Times New Roman" w:cs="Times New Roman"/>
                <w:sz w:val="24"/>
                <w:szCs w:val="24"/>
                <w:lang w:val="ru-RU"/>
              </w:rPr>
              <w:t>(9</w:t>
            </w:r>
            <w:r w:rsidRPr="00D87B50">
              <w:rPr>
                <w:rFonts w:ascii="Times New Roman" w:hAnsi="Times New Roman" w:cs="Times New Roman"/>
                <w:spacing w:val="1"/>
                <w:sz w:val="24"/>
                <w:szCs w:val="24"/>
                <w:lang w:val="ru-RU"/>
              </w:rPr>
              <w:t xml:space="preserve"> </w:t>
            </w:r>
            <w:proofErr w:type="spellStart"/>
            <w:r w:rsidRPr="00D87B50">
              <w:rPr>
                <w:rFonts w:ascii="Times New Roman" w:hAnsi="Times New Roman" w:cs="Times New Roman"/>
                <w:sz w:val="24"/>
                <w:szCs w:val="24"/>
                <w:lang w:val="ru-RU"/>
              </w:rPr>
              <w:t>кл</w:t>
            </w:r>
            <w:proofErr w:type="spellEnd"/>
            <w:r w:rsidRPr="00D87B50">
              <w:rPr>
                <w:rFonts w:ascii="Times New Roman" w:hAnsi="Times New Roman" w:cs="Times New Roman"/>
                <w:sz w:val="24"/>
                <w:szCs w:val="24"/>
                <w:lang w:val="ru-RU"/>
              </w:rPr>
              <w:t>)</w:t>
            </w:r>
          </w:p>
        </w:tc>
      </w:tr>
      <w:tr w:rsidR="004C1617" w:rsidRPr="00D87B50" w14:paraId="5E9BE56F" w14:textId="77777777" w:rsidTr="004C1617">
        <w:trPr>
          <w:trHeight w:val="570"/>
        </w:trPr>
        <w:tc>
          <w:tcPr>
            <w:tcW w:w="1276" w:type="dxa"/>
          </w:tcPr>
          <w:p w14:paraId="04F47D41" w14:textId="77777777" w:rsidR="00D36979" w:rsidRPr="00D87B50" w:rsidRDefault="00D36979" w:rsidP="00913054">
            <w:pPr>
              <w:pStyle w:val="a9"/>
              <w:jc w:val="center"/>
              <w:rPr>
                <w:rFonts w:ascii="Times New Roman" w:hAnsi="Times New Roman" w:cs="Times New Roman"/>
                <w:sz w:val="24"/>
                <w:szCs w:val="24"/>
                <w:lang w:val="ru-RU"/>
              </w:rPr>
            </w:pPr>
            <w:r w:rsidRPr="00D87B50">
              <w:rPr>
                <w:rFonts w:ascii="Times New Roman" w:hAnsi="Times New Roman" w:cs="Times New Roman"/>
                <w:sz w:val="24"/>
                <w:szCs w:val="24"/>
              </w:rPr>
              <w:t>20</w:t>
            </w:r>
            <w:r w:rsidR="00265B25" w:rsidRPr="00D87B50">
              <w:rPr>
                <w:rFonts w:ascii="Times New Roman" w:hAnsi="Times New Roman" w:cs="Times New Roman"/>
                <w:sz w:val="24"/>
                <w:szCs w:val="24"/>
                <w:lang w:val="ru-RU"/>
              </w:rPr>
              <w:t>2</w:t>
            </w:r>
            <w:r w:rsidR="00913054" w:rsidRPr="00D87B50">
              <w:rPr>
                <w:rFonts w:ascii="Times New Roman" w:hAnsi="Times New Roman" w:cs="Times New Roman"/>
                <w:sz w:val="24"/>
                <w:szCs w:val="24"/>
                <w:lang w:val="ru-RU"/>
              </w:rPr>
              <w:t>1</w:t>
            </w:r>
            <w:r w:rsidRPr="00D87B50">
              <w:rPr>
                <w:rFonts w:ascii="Times New Roman" w:hAnsi="Times New Roman" w:cs="Times New Roman"/>
                <w:sz w:val="24"/>
                <w:szCs w:val="24"/>
              </w:rPr>
              <w:t>-20</w:t>
            </w:r>
            <w:r w:rsidR="00265B25" w:rsidRPr="00D87B50">
              <w:rPr>
                <w:rFonts w:ascii="Times New Roman" w:hAnsi="Times New Roman" w:cs="Times New Roman"/>
                <w:sz w:val="24"/>
                <w:szCs w:val="24"/>
                <w:lang w:val="ru-RU"/>
              </w:rPr>
              <w:t>2</w:t>
            </w:r>
            <w:r w:rsidR="00913054" w:rsidRPr="00D87B50">
              <w:rPr>
                <w:rFonts w:ascii="Times New Roman" w:hAnsi="Times New Roman" w:cs="Times New Roman"/>
                <w:sz w:val="24"/>
                <w:szCs w:val="24"/>
                <w:lang w:val="ru-RU"/>
              </w:rPr>
              <w:t>2</w:t>
            </w:r>
          </w:p>
        </w:tc>
        <w:tc>
          <w:tcPr>
            <w:tcW w:w="1985" w:type="dxa"/>
          </w:tcPr>
          <w:p w14:paraId="3275DB5D" w14:textId="77777777" w:rsidR="00D36979" w:rsidRPr="00D87B50" w:rsidRDefault="004069B7" w:rsidP="00A92F2D">
            <w:pPr>
              <w:pStyle w:val="a9"/>
              <w:jc w:val="center"/>
              <w:rPr>
                <w:rFonts w:ascii="Times New Roman" w:hAnsi="Times New Roman" w:cs="Times New Roman"/>
                <w:sz w:val="24"/>
                <w:szCs w:val="24"/>
                <w:lang w:val="ru-RU"/>
              </w:rPr>
            </w:pPr>
            <w:r w:rsidRPr="00D87B50">
              <w:rPr>
                <w:rFonts w:ascii="Times New Roman" w:hAnsi="Times New Roman" w:cs="Times New Roman"/>
                <w:sz w:val="24"/>
                <w:szCs w:val="24"/>
                <w:lang w:val="ru-RU"/>
              </w:rPr>
              <w:t>13</w:t>
            </w:r>
          </w:p>
        </w:tc>
        <w:tc>
          <w:tcPr>
            <w:tcW w:w="1402" w:type="dxa"/>
          </w:tcPr>
          <w:p w14:paraId="6E6D53D4" w14:textId="77777777" w:rsidR="00D36979" w:rsidRPr="00D87B50" w:rsidRDefault="00913054" w:rsidP="00A92F2D">
            <w:pPr>
              <w:pStyle w:val="a9"/>
              <w:jc w:val="center"/>
              <w:rPr>
                <w:rFonts w:ascii="Times New Roman" w:hAnsi="Times New Roman" w:cs="Times New Roman"/>
                <w:sz w:val="24"/>
                <w:szCs w:val="24"/>
                <w:lang w:val="ru-RU"/>
              </w:rPr>
            </w:pPr>
            <w:r w:rsidRPr="00D87B50">
              <w:rPr>
                <w:rFonts w:ascii="Times New Roman" w:hAnsi="Times New Roman" w:cs="Times New Roman"/>
                <w:sz w:val="24"/>
                <w:szCs w:val="24"/>
                <w:lang w:val="ru-RU"/>
              </w:rPr>
              <w:t>57,9</w:t>
            </w:r>
          </w:p>
        </w:tc>
        <w:tc>
          <w:tcPr>
            <w:tcW w:w="1445" w:type="dxa"/>
          </w:tcPr>
          <w:p w14:paraId="7335CC12" w14:textId="77777777" w:rsidR="00D36979" w:rsidRPr="00D87B50" w:rsidRDefault="004069B7" w:rsidP="00A92F2D">
            <w:pPr>
              <w:pStyle w:val="a9"/>
              <w:jc w:val="center"/>
              <w:rPr>
                <w:rFonts w:ascii="Times New Roman" w:hAnsi="Times New Roman" w:cs="Times New Roman"/>
                <w:sz w:val="24"/>
                <w:szCs w:val="24"/>
                <w:lang w:val="ru-RU"/>
              </w:rPr>
            </w:pPr>
            <w:r w:rsidRPr="00D87B50">
              <w:rPr>
                <w:rFonts w:ascii="Times New Roman" w:hAnsi="Times New Roman" w:cs="Times New Roman"/>
                <w:sz w:val="24"/>
                <w:szCs w:val="24"/>
                <w:lang w:val="ru-RU"/>
              </w:rPr>
              <w:t>0</w:t>
            </w:r>
          </w:p>
        </w:tc>
        <w:tc>
          <w:tcPr>
            <w:tcW w:w="1680" w:type="dxa"/>
          </w:tcPr>
          <w:p w14:paraId="71E2C9A5" w14:textId="77777777" w:rsidR="00D36979" w:rsidRPr="00D87B50" w:rsidRDefault="004069B7" w:rsidP="00A92F2D">
            <w:pPr>
              <w:pStyle w:val="a9"/>
              <w:jc w:val="center"/>
              <w:rPr>
                <w:rFonts w:ascii="Times New Roman" w:hAnsi="Times New Roman" w:cs="Times New Roman"/>
                <w:sz w:val="24"/>
                <w:szCs w:val="24"/>
                <w:lang w:val="ru-RU"/>
              </w:rPr>
            </w:pPr>
            <w:r w:rsidRPr="00D87B50">
              <w:rPr>
                <w:rFonts w:ascii="Times New Roman" w:hAnsi="Times New Roman" w:cs="Times New Roman"/>
                <w:sz w:val="24"/>
                <w:szCs w:val="24"/>
                <w:lang w:val="ru-RU"/>
              </w:rPr>
              <w:t>0</w:t>
            </w:r>
          </w:p>
        </w:tc>
        <w:tc>
          <w:tcPr>
            <w:tcW w:w="1977" w:type="dxa"/>
          </w:tcPr>
          <w:p w14:paraId="245EA991" w14:textId="77777777" w:rsidR="00D36979" w:rsidRPr="00D87B50" w:rsidRDefault="004069B7" w:rsidP="00A92F2D">
            <w:pPr>
              <w:pStyle w:val="a9"/>
              <w:jc w:val="center"/>
              <w:rPr>
                <w:rFonts w:ascii="Times New Roman" w:hAnsi="Times New Roman" w:cs="Times New Roman"/>
                <w:sz w:val="24"/>
                <w:szCs w:val="24"/>
                <w:lang w:val="ru-RU"/>
              </w:rPr>
            </w:pPr>
            <w:r w:rsidRPr="00D87B50">
              <w:rPr>
                <w:rFonts w:ascii="Times New Roman" w:hAnsi="Times New Roman" w:cs="Times New Roman"/>
                <w:sz w:val="24"/>
                <w:szCs w:val="24"/>
                <w:lang w:val="ru-RU"/>
              </w:rPr>
              <w:t>4</w:t>
            </w:r>
          </w:p>
        </w:tc>
      </w:tr>
      <w:tr w:rsidR="004C1617" w:rsidRPr="00D87B50" w14:paraId="7E98CF32" w14:textId="77777777" w:rsidTr="004C1617">
        <w:trPr>
          <w:trHeight w:val="585"/>
        </w:trPr>
        <w:tc>
          <w:tcPr>
            <w:tcW w:w="1276" w:type="dxa"/>
          </w:tcPr>
          <w:p w14:paraId="1DBDB149" w14:textId="77777777" w:rsidR="00D36979" w:rsidRPr="00D87B50" w:rsidRDefault="00D36979" w:rsidP="00913054">
            <w:pPr>
              <w:pStyle w:val="a9"/>
              <w:jc w:val="center"/>
              <w:rPr>
                <w:rFonts w:ascii="Times New Roman" w:hAnsi="Times New Roman" w:cs="Times New Roman"/>
                <w:sz w:val="24"/>
                <w:szCs w:val="24"/>
                <w:lang w:val="ru-RU"/>
              </w:rPr>
            </w:pPr>
            <w:r w:rsidRPr="00D87B50">
              <w:rPr>
                <w:rFonts w:ascii="Times New Roman" w:hAnsi="Times New Roman" w:cs="Times New Roman"/>
                <w:sz w:val="24"/>
                <w:szCs w:val="24"/>
              </w:rPr>
              <w:t>20</w:t>
            </w:r>
            <w:r w:rsidR="00265B25" w:rsidRPr="00D87B50">
              <w:rPr>
                <w:rFonts w:ascii="Times New Roman" w:hAnsi="Times New Roman" w:cs="Times New Roman"/>
                <w:sz w:val="24"/>
                <w:szCs w:val="24"/>
                <w:lang w:val="ru-RU"/>
              </w:rPr>
              <w:t>2</w:t>
            </w:r>
            <w:r w:rsidR="00913054" w:rsidRPr="00D87B50">
              <w:rPr>
                <w:rFonts w:ascii="Times New Roman" w:hAnsi="Times New Roman" w:cs="Times New Roman"/>
                <w:sz w:val="24"/>
                <w:szCs w:val="24"/>
                <w:lang w:val="ru-RU"/>
              </w:rPr>
              <w:t>2</w:t>
            </w:r>
            <w:r w:rsidRPr="00D87B50">
              <w:rPr>
                <w:rFonts w:ascii="Times New Roman" w:hAnsi="Times New Roman" w:cs="Times New Roman"/>
                <w:sz w:val="24"/>
                <w:szCs w:val="24"/>
              </w:rPr>
              <w:t>-20</w:t>
            </w:r>
            <w:r w:rsidR="00265B25" w:rsidRPr="00D87B50">
              <w:rPr>
                <w:rFonts w:ascii="Times New Roman" w:hAnsi="Times New Roman" w:cs="Times New Roman"/>
                <w:sz w:val="24"/>
                <w:szCs w:val="24"/>
                <w:lang w:val="ru-RU"/>
              </w:rPr>
              <w:t>2</w:t>
            </w:r>
            <w:r w:rsidR="00913054" w:rsidRPr="00D87B50">
              <w:rPr>
                <w:rFonts w:ascii="Times New Roman" w:hAnsi="Times New Roman" w:cs="Times New Roman"/>
                <w:sz w:val="24"/>
                <w:szCs w:val="24"/>
                <w:lang w:val="ru-RU"/>
              </w:rPr>
              <w:t>3</w:t>
            </w:r>
          </w:p>
        </w:tc>
        <w:tc>
          <w:tcPr>
            <w:tcW w:w="1985" w:type="dxa"/>
          </w:tcPr>
          <w:p w14:paraId="11470ED2" w14:textId="77777777" w:rsidR="00D36979" w:rsidRPr="00D87B50" w:rsidRDefault="004069B7" w:rsidP="00A92F2D">
            <w:pPr>
              <w:pStyle w:val="a9"/>
              <w:jc w:val="center"/>
              <w:rPr>
                <w:rFonts w:ascii="Times New Roman" w:hAnsi="Times New Roman" w:cs="Times New Roman"/>
                <w:sz w:val="24"/>
                <w:szCs w:val="24"/>
                <w:lang w:val="ru-RU"/>
              </w:rPr>
            </w:pPr>
            <w:r w:rsidRPr="00D87B50">
              <w:rPr>
                <w:rFonts w:ascii="Times New Roman" w:hAnsi="Times New Roman" w:cs="Times New Roman"/>
                <w:sz w:val="24"/>
                <w:szCs w:val="24"/>
                <w:lang w:val="ru-RU"/>
              </w:rPr>
              <w:t>12</w:t>
            </w:r>
          </w:p>
        </w:tc>
        <w:tc>
          <w:tcPr>
            <w:tcW w:w="1402" w:type="dxa"/>
          </w:tcPr>
          <w:p w14:paraId="6E1044D6" w14:textId="77777777" w:rsidR="00D36979" w:rsidRPr="00D87B50" w:rsidRDefault="00913054" w:rsidP="00A92F2D">
            <w:pPr>
              <w:pStyle w:val="a9"/>
              <w:jc w:val="center"/>
              <w:rPr>
                <w:rFonts w:ascii="Times New Roman" w:hAnsi="Times New Roman" w:cs="Times New Roman"/>
                <w:sz w:val="24"/>
                <w:szCs w:val="24"/>
                <w:lang w:val="ru-RU"/>
              </w:rPr>
            </w:pPr>
            <w:r w:rsidRPr="00D87B50">
              <w:rPr>
                <w:rFonts w:ascii="Times New Roman" w:hAnsi="Times New Roman" w:cs="Times New Roman"/>
                <w:sz w:val="24"/>
                <w:szCs w:val="24"/>
                <w:lang w:val="ru-RU"/>
              </w:rPr>
              <w:t>55,9</w:t>
            </w:r>
          </w:p>
        </w:tc>
        <w:tc>
          <w:tcPr>
            <w:tcW w:w="1445" w:type="dxa"/>
          </w:tcPr>
          <w:p w14:paraId="012DA894" w14:textId="77777777" w:rsidR="00D36979" w:rsidRPr="00D87B50" w:rsidRDefault="004069B7" w:rsidP="00A92F2D">
            <w:pPr>
              <w:pStyle w:val="a9"/>
              <w:jc w:val="center"/>
              <w:rPr>
                <w:rFonts w:ascii="Times New Roman" w:hAnsi="Times New Roman" w:cs="Times New Roman"/>
                <w:sz w:val="24"/>
                <w:szCs w:val="24"/>
                <w:lang w:val="ru-RU"/>
              </w:rPr>
            </w:pPr>
            <w:r w:rsidRPr="00D87B50">
              <w:rPr>
                <w:rFonts w:ascii="Times New Roman" w:hAnsi="Times New Roman" w:cs="Times New Roman"/>
                <w:sz w:val="24"/>
                <w:szCs w:val="24"/>
                <w:lang w:val="ru-RU"/>
              </w:rPr>
              <w:t>0</w:t>
            </w:r>
          </w:p>
        </w:tc>
        <w:tc>
          <w:tcPr>
            <w:tcW w:w="1680" w:type="dxa"/>
          </w:tcPr>
          <w:p w14:paraId="4FA8D95B" w14:textId="77777777" w:rsidR="00D36979" w:rsidRPr="00D87B50" w:rsidRDefault="004069B7" w:rsidP="00A92F2D">
            <w:pPr>
              <w:pStyle w:val="a9"/>
              <w:jc w:val="center"/>
              <w:rPr>
                <w:rFonts w:ascii="Times New Roman" w:hAnsi="Times New Roman" w:cs="Times New Roman"/>
                <w:sz w:val="24"/>
                <w:szCs w:val="24"/>
                <w:lang w:val="ru-RU"/>
              </w:rPr>
            </w:pPr>
            <w:r w:rsidRPr="00D87B50">
              <w:rPr>
                <w:rFonts w:ascii="Times New Roman" w:hAnsi="Times New Roman" w:cs="Times New Roman"/>
                <w:sz w:val="24"/>
                <w:szCs w:val="24"/>
                <w:lang w:val="ru-RU"/>
              </w:rPr>
              <w:t>0</w:t>
            </w:r>
          </w:p>
        </w:tc>
        <w:tc>
          <w:tcPr>
            <w:tcW w:w="1977" w:type="dxa"/>
          </w:tcPr>
          <w:p w14:paraId="1BA75C9E" w14:textId="77777777" w:rsidR="00D36979" w:rsidRPr="00D87B50" w:rsidRDefault="004069B7" w:rsidP="00A92F2D">
            <w:pPr>
              <w:pStyle w:val="a9"/>
              <w:jc w:val="center"/>
              <w:rPr>
                <w:rFonts w:ascii="Times New Roman" w:hAnsi="Times New Roman" w:cs="Times New Roman"/>
                <w:sz w:val="24"/>
                <w:szCs w:val="24"/>
                <w:lang w:val="ru-RU"/>
              </w:rPr>
            </w:pPr>
            <w:r w:rsidRPr="00D87B50">
              <w:rPr>
                <w:rFonts w:ascii="Times New Roman" w:hAnsi="Times New Roman" w:cs="Times New Roman"/>
                <w:sz w:val="24"/>
                <w:szCs w:val="24"/>
                <w:lang w:val="ru-RU"/>
              </w:rPr>
              <w:t>7</w:t>
            </w:r>
          </w:p>
        </w:tc>
      </w:tr>
      <w:tr w:rsidR="004C1617" w:rsidRPr="00D87B50" w14:paraId="0144B933" w14:textId="77777777" w:rsidTr="004C1617">
        <w:trPr>
          <w:trHeight w:val="426"/>
        </w:trPr>
        <w:tc>
          <w:tcPr>
            <w:tcW w:w="1276" w:type="dxa"/>
          </w:tcPr>
          <w:p w14:paraId="47519B0A" w14:textId="77777777" w:rsidR="00D36979" w:rsidRPr="00D87B50" w:rsidRDefault="00D36979" w:rsidP="00913054">
            <w:pPr>
              <w:pStyle w:val="a9"/>
              <w:jc w:val="center"/>
              <w:rPr>
                <w:rFonts w:ascii="Times New Roman" w:hAnsi="Times New Roman" w:cs="Times New Roman"/>
                <w:sz w:val="24"/>
                <w:szCs w:val="24"/>
                <w:lang w:val="ru-RU"/>
              </w:rPr>
            </w:pPr>
            <w:r w:rsidRPr="00D87B50">
              <w:rPr>
                <w:rFonts w:ascii="Times New Roman" w:hAnsi="Times New Roman" w:cs="Times New Roman"/>
                <w:sz w:val="24"/>
                <w:szCs w:val="24"/>
              </w:rPr>
              <w:t>20</w:t>
            </w:r>
            <w:r w:rsidR="00265B25" w:rsidRPr="00D87B50">
              <w:rPr>
                <w:rFonts w:ascii="Times New Roman" w:hAnsi="Times New Roman" w:cs="Times New Roman"/>
                <w:sz w:val="24"/>
                <w:szCs w:val="24"/>
                <w:lang w:val="ru-RU"/>
              </w:rPr>
              <w:t>2</w:t>
            </w:r>
            <w:r w:rsidR="00913054" w:rsidRPr="00D87B50">
              <w:rPr>
                <w:rFonts w:ascii="Times New Roman" w:hAnsi="Times New Roman" w:cs="Times New Roman"/>
                <w:sz w:val="24"/>
                <w:szCs w:val="24"/>
                <w:lang w:val="ru-RU"/>
              </w:rPr>
              <w:t>3</w:t>
            </w:r>
            <w:r w:rsidRPr="00D87B50">
              <w:rPr>
                <w:rFonts w:ascii="Times New Roman" w:hAnsi="Times New Roman" w:cs="Times New Roman"/>
                <w:sz w:val="24"/>
                <w:szCs w:val="24"/>
              </w:rPr>
              <w:t>-202</w:t>
            </w:r>
            <w:r w:rsidR="00913054" w:rsidRPr="00D87B50">
              <w:rPr>
                <w:rFonts w:ascii="Times New Roman" w:hAnsi="Times New Roman" w:cs="Times New Roman"/>
                <w:sz w:val="24"/>
                <w:szCs w:val="24"/>
                <w:lang w:val="ru-RU"/>
              </w:rPr>
              <w:t>4</w:t>
            </w:r>
          </w:p>
        </w:tc>
        <w:tc>
          <w:tcPr>
            <w:tcW w:w="1985" w:type="dxa"/>
          </w:tcPr>
          <w:p w14:paraId="20B59B70" w14:textId="77777777" w:rsidR="00D36979" w:rsidRPr="00D87B50" w:rsidRDefault="00D36979" w:rsidP="00A92F2D">
            <w:pPr>
              <w:pStyle w:val="a9"/>
              <w:jc w:val="center"/>
              <w:rPr>
                <w:rFonts w:ascii="Times New Roman" w:hAnsi="Times New Roman" w:cs="Times New Roman"/>
                <w:sz w:val="24"/>
                <w:szCs w:val="24"/>
                <w:lang w:val="ru-RU"/>
              </w:rPr>
            </w:pPr>
          </w:p>
        </w:tc>
        <w:tc>
          <w:tcPr>
            <w:tcW w:w="1402" w:type="dxa"/>
          </w:tcPr>
          <w:p w14:paraId="7218D221" w14:textId="77777777" w:rsidR="00D36979" w:rsidRPr="00D87B50" w:rsidRDefault="00913054" w:rsidP="00A92F2D">
            <w:pPr>
              <w:pStyle w:val="a9"/>
              <w:jc w:val="center"/>
              <w:rPr>
                <w:rFonts w:ascii="Times New Roman" w:hAnsi="Times New Roman" w:cs="Times New Roman"/>
                <w:sz w:val="24"/>
                <w:szCs w:val="24"/>
                <w:lang w:val="ru-RU"/>
              </w:rPr>
            </w:pPr>
            <w:r w:rsidRPr="00D87B50">
              <w:rPr>
                <w:rFonts w:ascii="Times New Roman" w:hAnsi="Times New Roman" w:cs="Times New Roman"/>
                <w:sz w:val="24"/>
                <w:szCs w:val="24"/>
                <w:lang w:val="ru-RU"/>
              </w:rPr>
              <w:t>57,4</w:t>
            </w:r>
          </w:p>
        </w:tc>
        <w:tc>
          <w:tcPr>
            <w:tcW w:w="1445" w:type="dxa"/>
          </w:tcPr>
          <w:p w14:paraId="3D422FE7" w14:textId="77777777" w:rsidR="00D36979" w:rsidRPr="00D87B50" w:rsidRDefault="004069B7" w:rsidP="00A92F2D">
            <w:pPr>
              <w:pStyle w:val="a9"/>
              <w:jc w:val="center"/>
              <w:rPr>
                <w:rFonts w:ascii="Times New Roman" w:hAnsi="Times New Roman" w:cs="Times New Roman"/>
                <w:sz w:val="24"/>
                <w:szCs w:val="24"/>
                <w:lang w:val="ru-RU"/>
              </w:rPr>
            </w:pPr>
            <w:r w:rsidRPr="00D87B50">
              <w:rPr>
                <w:rFonts w:ascii="Times New Roman" w:hAnsi="Times New Roman" w:cs="Times New Roman"/>
                <w:sz w:val="24"/>
                <w:szCs w:val="24"/>
                <w:lang w:val="ru-RU"/>
              </w:rPr>
              <w:t>0</w:t>
            </w:r>
          </w:p>
        </w:tc>
        <w:tc>
          <w:tcPr>
            <w:tcW w:w="1680" w:type="dxa"/>
          </w:tcPr>
          <w:p w14:paraId="2F348AC2" w14:textId="77777777" w:rsidR="00D36979" w:rsidRPr="00D87B50" w:rsidRDefault="004069B7" w:rsidP="00A92F2D">
            <w:pPr>
              <w:pStyle w:val="a9"/>
              <w:jc w:val="center"/>
              <w:rPr>
                <w:rFonts w:ascii="Times New Roman" w:hAnsi="Times New Roman" w:cs="Times New Roman"/>
                <w:sz w:val="24"/>
                <w:szCs w:val="24"/>
                <w:lang w:val="ru-RU"/>
              </w:rPr>
            </w:pPr>
            <w:r w:rsidRPr="00D87B50">
              <w:rPr>
                <w:rFonts w:ascii="Times New Roman" w:hAnsi="Times New Roman" w:cs="Times New Roman"/>
                <w:sz w:val="24"/>
                <w:szCs w:val="24"/>
                <w:lang w:val="ru-RU"/>
              </w:rPr>
              <w:t>0</w:t>
            </w:r>
          </w:p>
        </w:tc>
        <w:tc>
          <w:tcPr>
            <w:tcW w:w="1977" w:type="dxa"/>
          </w:tcPr>
          <w:p w14:paraId="0DBC0627" w14:textId="77777777" w:rsidR="00D36979" w:rsidRPr="00D87B50" w:rsidRDefault="00D36979" w:rsidP="00A92F2D">
            <w:pPr>
              <w:pStyle w:val="a9"/>
              <w:jc w:val="center"/>
              <w:rPr>
                <w:rFonts w:ascii="Times New Roman" w:hAnsi="Times New Roman" w:cs="Times New Roman"/>
                <w:sz w:val="24"/>
                <w:szCs w:val="24"/>
                <w:lang w:val="ru-RU"/>
              </w:rPr>
            </w:pPr>
          </w:p>
        </w:tc>
      </w:tr>
    </w:tbl>
    <w:p w14:paraId="44818164" w14:textId="77777777" w:rsidR="00D36979" w:rsidRPr="00D87B50" w:rsidRDefault="00D36979" w:rsidP="00A92F2D">
      <w:pPr>
        <w:pStyle w:val="a9"/>
        <w:jc w:val="both"/>
        <w:rPr>
          <w:rFonts w:ascii="Times New Roman" w:hAnsi="Times New Roman" w:cs="Times New Roman"/>
          <w:sz w:val="28"/>
          <w:szCs w:val="28"/>
        </w:rPr>
      </w:pPr>
    </w:p>
    <w:p w14:paraId="374DA515" w14:textId="77777777" w:rsidR="00D36979" w:rsidRPr="00A92F2D" w:rsidRDefault="004069B7" w:rsidP="00A92F2D">
      <w:pPr>
        <w:pStyle w:val="a9"/>
        <w:jc w:val="both"/>
        <w:rPr>
          <w:rFonts w:ascii="Times New Roman" w:hAnsi="Times New Roman" w:cs="Times New Roman"/>
          <w:sz w:val="28"/>
          <w:szCs w:val="28"/>
        </w:rPr>
      </w:pPr>
      <w:r w:rsidRPr="00D87B50">
        <w:rPr>
          <w:rFonts w:ascii="Times New Roman" w:hAnsi="Times New Roman" w:cs="Times New Roman"/>
          <w:sz w:val="28"/>
          <w:szCs w:val="28"/>
        </w:rPr>
        <w:t xml:space="preserve">      </w:t>
      </w:r>
      <w:r w:rsidR="00D36979" w:rsidRPr="00D87B50">
        <w:rPr>
          <w:rFonts w:ascii="Times New Roman" w:hAnsi="Times New Roman" w:cs="Times New Roman"/>
          <w:sz w:val="28"/>
          <w:szCs w:val="28"/>
        </w:rPr>
        <w:t>Сравнительная таблица с 20</w:t>
      </w:r>
      <w:r w:rsidR="008123F9" w:rsidRPr="00D87B50">
        <w:rPr>
          <w:rFonts w:ascii="Times New Roman" w:hAnsi="Times New Roman" w:cs="Times New Roman"/>
          <w:sz w:val="28"/>
          <w:szCs w:val="28"/>
        </w:rPr>
        <w:t>2</w:t>
      </w:r>
      <w:r w:rsidRPr="00D87B50">
        <w:rPr>
          <w:rFonts w:ascii="Times New Roman" w:hAnsi="Times New Roman" w:cs="Times New Roman"/>
          <w:sz w:val="28"/>
          <w:szCs w:val="28"/>
        </w:rPr>
        <w:t>1</w:t>
      </w:r>
      <w:r w:rsidR="00D36979" w:rsidRPr="00D87B50">
        <w:rPr>
          <w:rFonts w:ascii="Times New Roman" w:hAnsi="Times New Roman" w:cs="Times New Roman"/>
          <w:sz w:val="28"/>
          <w:szCs w:val="28"/>
        </w:rPr>
        <w:t xml:space="preserve"> по 202</w:t>
      </w:r>
      <w:r w:rsidRPr="00D87B50">
        <w:rPr>
          <w:rFonts w:ascii="Times New Roman" w:hAnsi="Times New Roman" w:cs="Times New Roman"/>
          <w:sz w:val="28"/>
          <w:szCs w:val="28"/>
        </w:rPr>
        <w:t>3</w:t>
      </w:r>
      <w:r w:rsidR="00D36979" w:rsidRPr="00D87B50">
        <w:rPr>
          <w:rFonts w:ascii="Times New Roman" w:hAnsi="Times New Roman" w:cs="Times New Roman"/>
          <w:sz w:val="28"/>
          <w:szCs w:val="28"/>
        </w:rPr>
        <w:t xml:space="preserve"> гг. показывает</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увеличение количества учащихся,</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 xml:space="preserve">получивших аттестаты с отличием </w:t>
      </w:r>
      <w:r w:rsidRPr="00D87B50">
        <w:rPr>
          <w:rFonts w:ascii="Times New Roman" w:hAnsi="Times New Roman" w:cs="Times New Roman"/>
          <w:sz w:val="28"/>
          <w:szCs w:val="28"/>
        </w:rPr>
        <w:t xml:space="preserve">за курс основной </w:t>
      </w:r>
      <w:proofErr w:type="gramStart"/>
      <w:r w:rsidRPr="00D87B50">
        <w:rPr>
          <w:rFonts w:ascii="Times New Roman" w:hAnsi="Times New Roman" w:cs="Times New Roman"/>
          <w:sz w:val="28"/>
          <w:szCs w:val="28"/>
        </w:rPr>
        <w:t>школы.</w:t>
      </w:r>
      <w:r w:rsidR="008123F9" w:rsidRPr="00D87B50">
        <w:rPr>
          <w:rFonts w:ascii="Times New Roman" w:hAnsi="Times New Roman" w:cs="Times New Roman"/>
          <w:sz w:val="28"/>
          <w:szCs w:val="28"/>
        </w:rPr>
        <w:t>.</w:t>
      </w:r>
      <w:proofErr w:type="gramEnd"/>
      <w:r w:rsidR="008123F9" w:rsidRPr="00D87B50">
        <w:rPr>
          <w:rFonts w:ascii="Times New Roman" w:hAnsi="Times New Roman" w:cs="Times New Roman"/>
          <w:sz w:val="28"/>
          <w:szCs w:val="28"/>
        </w:rPr>
        <w:t xml:space="preserve"> </w:t>
      </w:r>
      <w:r w:rsidR="00E52EE6" w:rsidRPr="00D87B50">
        <w:rPr>
          <w:rFonts w:ascii="Times New Roman" w:hAnsi="Times New Roman" w:cs="Times New Roman"/>
          <w:sz w:val="28"/>
          <w:szCs w:val="28"/>
        </w:rPr>
        <w:t xml:space="preserve"> </w:t>
      </w:r>
      <w:r w:rsidR="00D36979" w:rsidRPr="00D87B50">
        <w:rPr>
          <w:rFonts w:ascii="Times New Roman" w:hAnsi="Times New Roman" w:cs="Times New Roman"/>
          <w:sz w:val="28"/>
          <w:szCs w:val="28"/>
        </w:rPr>
        <w:t>В этом учебном году в</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 xml:space="preserve">школе </w:t>
      </w:r>
      <w:r w:rsidR="00E52EE6" w:rsidRPr="00D87B50">
        <w:rPr>
          <w:rFonts w:ascii="Times New Roman" w:hAnsi="Times New Roman" w:cs="Times New Roman"/>
          <w:sz w:val="28"/>
          <w:szCs w:val="28"/>
        </w:rPr>
        <w:t>один</w:t>
      </w:r>
      <w:r w:rsidR="00D36979" w:rsidRPr="00D87B50">
        <w:rPr>
          <w:rFonts w:ascii="Times New Roman" w:hAnsi="Times New Roman" w:cs="Times New Roman"/>
          <w:sz w:val="28"/>
          <w:szCs w:val="28"/>
        </w:rPr>
        <w:t xml:space="preserve"> претендент на аттестат с отличием за курс основной школы</w:t>
      </w:r>
      <w:r w:rsidR="00E52EE6" w:rsidRPr="00D87B50">
        <w:rPr>
          <w:rFonts w:ascii="Times New Roman" w:hAnsi="Times New Roman" w:cs="Times New Roman"/>
          <w:sz w:val="28"/>
          <w:szCs w:val="28"/>
        </w:rPr>
        <w:t xml:space="preserve">. </w:t>
      </w:r>
      <w:r w:rsidR="00D36979" w:rsidRPr="00D87B50">
        <w:rPr>
          <w:rFonts w:ascii="Times New Roman" w:hAnsi="Times New Roman" w:cs="Times New Roman"/>
          <w:sz w:val="28"/>
          <w:szCs w:val="28"/>
        </w:rPr>
        <w:t xml:space="preserve"> </w:t>
      </w:r>
      <w:r w:rsidR="00E52EE6" w:rsidRPr="00D87B50">
        <w:rPr>
          <w:rFonts w:ascii="Times New Roman" w:hAnsi="Times New Roman" w:cs="Times New Roman"/>
          <w:sz w:val="28"/>
          <w:szCs w:val="28"/>
        </w:rPr>
        <w:t>Отсутствие</w:t>
      </w:r>
      <w:r w:rsidR="00D36979" w:rsidRPr="00D87B50">
        <w:rPr>
          <w:rFonts w:ascii="Times New Roman" w:hAnsi="Times New Roman" w:cs="Times New Roman"/>
          <w:sz w:val="28"/>
          <w:szCs w:val="28"/>
        </w:rPr>
        <w:t xml:space="preserve"> претендент</w:t>
      </w:r>
      <w:r w:rsidR="00E52EE6" w:rsidRPr="00D87B50">
        <w:rPr>
          <w:rFonts w:ascii="Times New Roman" w:hAnsi="Times New Roman" w:cs="Times New Roman"/>
          <w:sz w:val="28"/>
          <w:szCs w:val="28"/>
        </w:rPr>
        <w:t>ов</w:t>
      </w:r>
      <w:r w:rsidR="00D36979" w:rsidRPr="00D87B50">
        <w:rPr>
          <w:rFonts w:ascii="Times New Roman" w:hAnsi="Times New Roman" w:cs="Times New Roman"/>
          <w:sz w:val="28"/>
          <w:szCs w:val="28"/>
        </w:rPr>
        <w:t xml:space="preserve"> на</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аттестат</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с</w:t>
      </w:r>
      <w:r w:rsidR="00D36979" w:rsidRPr="00D87B50">
        <w:rPr>
          <w:rFonts w:ascii="Times New Roman" w:hAnsi="Times New Roman" w:cs="Times New Roman"/>
          <w:spacing w:val="-4"/>
          <w:sz w:val="28"/>
          <w:szCs w:val="28"/>
        </w:rPr>
        <w:t xml:space="preserve"> </w:t>
      </w:r>
      <w:r w:rsidR="00D36979" w:rsidRPr="00D87B50">
        <w:rPr>
          <w:rFonts w:ascii="Times New Roman" w:hAnsi="Times New Roman" w:cs="Times New Roman"/>
          <w:sz w:val="28"/>
          <w:szCs w:val="28"/>
        </w:rPr>
        <w:t>отличием</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за</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курс</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средней</w:t>
      </w:r>
      <w:r w:rsidR="00D36979" w:rsidRPr="00D87B50">
        <w:rPr>
          <w:rFonts w:ascii="Times New Roman" w:hAnsi="Times New Roman" w:cs="Times New Roman"/>
          <w:spacing w:val="2"/>
          <w:sz w:val="28"/>
          <w:szCs w:val="28"/>
        </w:rPr>
        <w:t xml:space="preserve"> </w:t>
      </w:r>
      <w:r w:rsidR="00D36979" w:rsidRPr="00D87B50">
        <w:rPr>
          <w:rFonts w:ascii="Times New Roman" w:hAnsi="Times New Roman" w:cs="Times New Roman"/>
          <w:sz w:val="28"/>
          <w:szCs w:val="28"/>
        </w:rPr>
        <w:t>школы</w:t>
      </w:r>
      <w:r w:rsidR="00E52EE6" w:rsidRPr="00D87B50">
        <w:rPr>
          <w:rFonts w:ascii="Times New Roman" w:hAnsi="Times New Roman" w:cs="Times New Roman"/>
          <w:sz w:val="28"/>
          <w:szCs w:val="28"/>
        </w:rPr>
        <w:t xml:space="preserve"> объясняется тем, что многие хорошисты после 9-го класса идут поступать в средне – специальные учебные заведения для получения специальности.</w:t>
      </w:r>
    </w:p>
    <w:p w14:paraId="1D1FFCDC" w14:textId="77777777" w:rsidR="00913054" w:rsidRDefault="00913054" w:rsidP="00D87B50">
      <w:pPr>
        <w:pStyle w:val="a9"/>
        <w:rPr>
          <w:rFonts w:ascii="Times New Roman" w:hAnsi="Times New Roman" w:cs="Times New Roman"/>
          <w:sz w:val="28"/>
          <w:szCs w:val="28"/>
        </w:rPr>
      </w:pPr>
    </w:p>
    <w:p w14:paraId="6F345717" w14:textId="77777777" w:rsidR="00D36979" w:rsidRPr="00D87B50" w:rsidRDefault="00D36979" w:rsidP="00A92F2D">
      <w:pPr>
        <w:pStyle w:val="a9"/>
        <w:jc w:val="center"/>
        <w:rPr>
          <w:rFonts w:ascii="Times New Roman" w:hAnsi="Times New Roman" w:cs="Times New Roman"/>
          <w:sz w:val="28"/>
          <w:szCs w:val="28"/>
        </w:rPr>
      </w:pPr>
      <w:r w:rsidRPr="00D87B50">
        <w:rPr>
          <w:rFonts w:ascii="Times New Roman" w:hAnsi="Times New Roman" w:cs="Times New Roman"/>
          <w:sz w:val="28"/>
          <w:szCs w:val="28"/>
        </w:rPr>
        <w:t>Сводная</w:t>
      </w:r>
      <w:r w:rsidRPr="00D87B50">
        <w:rPr>
          <w:rFonts w:ascii="Times New Roman" w:hAnsi="Times New Roman" w:cs="Times New Roman"/>
          <w:spacing w:val="-3"/>
          <w:sz w:val="28"/>
          <w:szCs w:val="28"/>
        </w:rPr>
        <w:t xml:space="preserve"> </w:t>
      </w:r>
      <w:r w:rsidRPr="00D87B50">
        <w:rPr>
          <w:rFonts w:ascii="Times New Roman" w:hAnsi="Times New Roman" w:cs="Times New Roman"/>
          <w:sz w:val="28"/>
          <w:szCs w:val="28"/>
        </w:rPr>
        <w:t>таблица</w:t>
      </w:r>
      <w:r w:rsidRPr="00D87B50">
        <w:rPr>
          <w:rFonts w:ascii="Times New Roman" w:hAnsi="Times New Roman" w:cs="Times New Roman"/>
          <w:spacing w:val="-6"/>
          <w:sz w:val="28"/>
          <w:szCs w:val="28"/>
        </w:rPr>
        <w:t xml:space="preserve"> </w:t>
      </w:r>
      <w:r w:rsidRPr="00D87B50">
        <w:rPr>
          <w:rFonts w:ascii="Times New Roman" w:hAnsi="Times New Roman" w:cs="Times New Roman"/>
          <w:sz w:val="28"/>
          <w:szCs w:val="28"/>
        </w:rPr>
        <w:t>качества</w:t>
      </w:r>
      <w:r w:rsidRPr="00D87B50">
        <w:rPr>
          <w:rFonts w:ascii="Times New Roman" w:hAnsi="Times New Roman" w:cs="Times New Roman"/>
          <w:spacing w:val="-1"/>
          <w:sz w:val="28"/>
          <w:szCs w:val="28"/>
        </w:rPr>
        <w:t xml:space="preserve"> </w:t>
      </w:r>
      <w:r w:rsidRPr="00D87B50">
        <w:rPr>
          <w:rFonts w:ascii="Times New Roman" w:hAnsi="Times New Roman" w:cs="Times New Roman"/>
          <w:sz w:val="28"/>
          <w:szCs w:val="28"/>
        </w:rPr>
        <w:t>знаний</w:t>
      </w:r>
      <w:r w:rsidRPr="00D87B50">
        <w:rPr>
          <w:rFonts w:ascii="Times New Roman" w:hAnsi="Times New Roman" w:cs="Times New Roman"/>
          <w:spacing w:val="-5"/>
          <w:sz w:val="28"/>
          <w:szCs w:val="28"/>
        </w:rPr>
        <w:t xml:space="preserve"> </w:t>
      </w:r>
      <w:r w:rsidRPr="00D87B50">
        <w:rPr>
          <w:rFonts w:ascii="Times New Roman" w:hAnsi="Times New Roman" w:cs="Times New Roman"/>
          <w:sz w:val="28"/>
          <w:szCs w:val="28"/>
        </w:rPr>
        <w:t>по</w:t>
      </w:r>
      <w:r w:rsidRPr="00D87B50">
        <w:rPr>
          <w:rFonts w:ascii="Times New Roman" w:hAnsi="Times New Roman" w:cs="Times New Roman"/>
          <w:spacing w:val="-1"/>
          <w:sz w:val="28"/>
          <w:szCs w:val="28"/>
        </w:rPr>
        <w:t xml:space="preserve"> </w:t>
      </w:r>
      <w:r w:rsidRPr="00D87B50">
        <w:rPr>
          <w:rFonts w:ascii="Times New Roman" w:hAnsi="Times New Roman" w:cs="Times New Roman"/>
          <w:sz w:val="28"/>
          <w:szCs w:val="28"/>
        </w:rPr>
        <w:t>предметам</w:t>
      </w:r>
    </w:p>
    <w:p w14:paraId="45FDFF06" w14:textId="77777777" w:rsidR="00D36979" w:rsidRPr="00D87B50" w:rsidRDefault="00D36979" w:rsidP="00A92F2D">
      <w:pPr>
        <w:pStyle w:val="a9"/>
        <w:jc w:val="both"/>
        <w:rPr>
          <w:rFonts w:ascii="Times New Roman" w:hAnsi="Times New Roman" w:cs="Times New Roman"/>
          <w:sz w:val="28"/>
          <w:szCs w:val="28"/>
        </w:rPr>
      </w:pPr>
    </w:p>
    <w:p w14:paraId="3C2D51C9" w14:textId="77777777" w:rsidR="00D36979" w:rsidRPr="00D87B50" w:rsidRDefault="00D36979" w:rsidP="00A92F2D">
      <w:pPr>
        <w:pStyle w:val="a9"/>
        <w:jc w:val="both"/>
        <w:rPr>
          <w:rFonts w:ascii="Times New Roman" w:hAnsi="Times New Roman" w:cs="Times New Roman"/>
          <w:sz w:val="28"/>
          <w:szCs w:val="2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5"/>
        <w:gridCol w:w="1134"/>
        <w:gridCol w:w="1139"/>
        <w:gridCol w:w="1134"/>
        <w:gridCol w:w="1410"/>
        <w:gridCol w:w="1560"/>
      </w:tblGrid>
      <w:tr w:rsidR="004C1617" w:rsidRPr="00D87B50" w14:paraId="5D73858B" w14:textId="77777777" w:rsidTr="006E0044">
        <w:trPr>
          <w:trHeight w:val="1242"/>
        </w:trPr>
        <w:tc>
          <w:tcPr>
            <w:tcW w:w="2555" w:type="dxa"/>
            <w:vMerge w:val="restart"/>
          </w:tcPr>
          <w:p w14:paraId="31A7663C" w14:textId="77777777" w:rsidR="00D36979" w:rsidRPr="00D87B50" w:rsidRDefault="009B2A0C" w:rsidP="00A92F2D">
            <w:pPr>
              <w:pStyle w:val="a9"/>
              <w:jc w:val="center"/>
              <w:rPr>
                <w:rFonts w:ascii="Times New Roman" w:hAnsi="Times New Roman" w:cs="Times New Roman"/>
                <w:sz w:val="24"/>
                <w:szCs w:val="24"/>
              </w:rPr>
            </w:pPr>
            <w:r w:rsidRPr="00D87B50">
              <w:rPr>
                <w:rFonts w:ascii="Times New Roman" w:hAnsi="Times New Roman" w:cs="Times New Roman"/>
                <w:sz w:val="24"/>
                <w:szCs w:val="24"/>
                <w:lang w:val="ru-RU"/>
              </w:rPr>
              <w:t>П</w:t>
            </w:r>
            <w:proofErr w:type="spellStart"/>
            <w:r w:rsidR="00D36979" w:rsidRPr="00D87B50">
              <w:rPr>
                <w:rFonts w:ascii="Times New Roman" w:hAnsi="Times New Roman" w:cs="Times New Roman"/>
                <w:sz w:val="24"/>
                <w:szCs w:val="24"/>
              </w:rPr>
              <w:t>редмет</w:t>
            </w:r>
            <w:proofErr w:type="spellEnd"/>
          </w:p>
        </w:tc>
        <w:tc>
          <w:tcPr>
            <w:tcW w:w="1134" w:type="dxa"/>
          </w:tcPr>
          <w:p w14:paraId="7E09D9F2" w14:textId="77777777" w:rsidR="00D36979" w:rsidRPr="00D87B50" w:rsidRDefault="00D36979" w:rsidP="00A92F2D">
            <w:pPr>
              <w:pStyle w:val="a9"/>
              <w:jc w:val="center"/>
              <w:rPr>
                <w:rFonts w:ascii="Times New Roman" w:hAnsi="Times New Roman" w:cs="Times New Roman"/>
                <w:sz w:val="24"/>
                <w:szCs w:val="24"/>
                <w:lang w:val="ru-RU"/>
              </w:rPr>
            </w:pPr>
            <w:r w:rsidRPr="00D87B50">
              <w:rPr>
                <w:rFonts w:ascii="Times New Roman" w:hAnsi="Times New Roman" w:cs="Times New Roman"/>
                <w:sz w:val="24"/>
                <w:szCs w:val="24"/>
              </w:rPr>
              <w:t>20</w:t>
            </w:r>
            <w:r w:rsidR="00E52EE6" w:rsidRPr="00D87B50">
              <w:rPr>
                <w:rFonts w:ascii="Times New Roman" w:hAnsi="Times New Roman" w:cs="Times New Roman"/>
                <w:sz w:val="24"/>
                <w:szCs w:val="24"/>
                <w:lang w:val="ru-RU"/>
              </w:rPr>
              <w:t>2</w:t>
            </w:r>
            <w:r w:rsidR="00AF7B7E" w:rsidRPr="00D87B50">
              <w:rPr>
                <w:rFonts w:ascii="Times New Roman" w:hAnsi="Times New Roman" w:cs="Times New Roman"/>
                <w:sz w:val="24"/>
                <w:szCs w:val="24"/>
                <w:lang w:val="ru-RU"/>
              </w:rPr>
              <w:t>1</w:t>
            </w:r>
            <w:r w:rsidRPr="00D87B50">
              <w:rPr>
                <w:rFonts w:ascii="Times New Roman" w:hAnsi="Times New Roman" w:cs="Times New Roman"/>
                <w:sz w:val="24"/>
                <w:szCs w:val="24"/>
              </w:rPr>
              <w:t>-202</w:t>
            </w:r>
            <w:r w:rsidR="00AF7B7E" w:rsidRPr="00D87B50">
              <w:rPr>
                <w:rFonts w:ascii="Times New Roman" w:hAnsi="Times New Roman" w:cs="Times New Roman"/>
                <w:sz w:val="24"/>
                <w:szCs w:val="24"/>
                <w:lang w:val="ru-RU"/>
              </w:rPr>
              <w:t>2</w:t>
            </w:r>
          </w:p>
          <w:p w14:paraId="5AFB040F" w14:textId="77777777" w:rsidR="00D36979" w:rsidRPr="00D87B50" w:rsidRDefault="00D36979" w:rsidP="00A92F2D">
            <w:pPr>
              <w:pStyle w:val="a9"/>
              <w:jc w:val="center"/>
              <w:rPr>
                <w:rFonts w:ascii="Times New Roman" w:hAnsi="Times New Roman" w:cs="Times New Roman"/>
                <w:sz w:val="24"/>
                <w:szCs w:val="24"/>
              </w:rPr>
            </w:pPr>
            <w:proofErr w:type="spellStart"/>
            <w:r w:rsidRPr="00D87B50">
              <w:rPr>
                <w:rFonts w:ascii="Times New Roman" w:hAnsi="Times New Roman" w:cs="Times New Roman"/>
                <w:sz w:val="24"/>
                <w:szCs w:val="24"/>
              </w:rPr>
              <w:t>учебный</w:t>
            </w:r>
            <w:proofErr w:type="spellEnd"/>
            <w:r w:rsidRPr="00D87B50">
              <w:rPr>
                <w:rFonts w:ascii="Times New Roman" w:hAnsi="Times New Roman" w:cs="Times New Roman"/>
                <w:spacing w:val="-43"/>
                <w:sz w:val="24"/>
                <w:szCs w:val="24"/>
              </w:rPr>
              <w:t xml:space="preserve"> </w:t>
            </w:r>
            <w:proofErr w:type="spellStart"/>
            <w:r w:rsidRPr="00D87B50">
              <w:rPr>
                <w:rFonts w:ascii="Times New Roman" w:hAnsi="Times New Roman" w:cs="Times New Roman"/>
                <w:sz w:val="24"/>
                <w:szCs w:val="24"/>
              </w:rPr>
              <w:t>год</w:t>
            </w:r>
            <w:proofErr w:type="spellEnd"/>
          </w:p>
        </w:tc>
        <w:tc>
          <w:tcPr>
            <w:tcW w:w="1139" w:type="dxa"/>
          </w:tcPr>
          <w:p w14:paraId="6AD7AA0F" w14:textId="77777777" w:rsidR="00D36979" w:rsidRPr="00D87B50" w:rsidRDefault="00D36979" w:rsidP="00A92F2D">
            <w:pPr>
              <w:pStyle w:val="a9"/>
              <w:jc w:val="center"/>
              <w:rPr>
                <w:rFonts w:ascii="Times New Roman" w:hAnsi="Times New Roman" w:cs="Times New Roman"/>
                <w:sz w:val="24"/>
                <w:szCs w:val="24"/>
                <w:lang w:val="ru-RU"/>
              </w:rPr>
            </w:pPr>
            <w:r w:rsidRPr="00D87B50">
              <w:rPr>
                <w:rFonts w:ascii="Times New Roman" w:hAnsi="Times New Roman" w:cs="Times New Roman"/>
                <w:sz w:val="24"/>
                <w:szCs w:val="24"/>
              </w:rPr>
              <w:t>202</w:t>
            </w:r>
            <w:r w:rsidR="00AF7B7E" w:rsidRPr="00D87B50">
              <w:rPr>
                <w:rFonts w:ascii="Times New Roman" w:hAnsi="Times New Roman" w:cs="Times New Roman"/>
                <w:sz w:val="24"/>
                <w:szCs w:val="24"/>
                <w:lang w:val="ru-RU"/>
              </w:rPr>
              <w:t>2</w:t>
            </w:r>
            <w:r w:rsidRPr="00D87B50">
              <w:rPr>
                <w:rFonts w:ascii="Times New Roman" w:hAnsi="Times New Roman" w:cs="Times New Roman"/>
                <w:sz w:val="24"/>
                <w:szCs w:val="24"/>
              </w:rPr>
              <w:t>-202</w:t>
            </w:r>
            <w:r w:rsidR="00AF7B7E" w:rsidRPr="00D87B50">
              <w:rPr>
                <w:rFonts w:ascii="Times New Roman" w:hAnsi="Times New Roman" w:cs="Times New Roman"/>
                <w:sz w:val="24"/>
                <w:szCs w:val="24"/>
                <w:lang w:val="ru-RU"/>
              </w:rPr>
              <w:t>3</w:t>
            </w:r>
          </w:p>
          <w:p w14:paraId="6EA3EFE4" w14:textId="77777777" w:rsidR="00D36979" w:rsidRPr="00D87B50" w:rsidRDefault="00D36979" w:rsidP="00A92F2D">
            <w:pPr>
              <w:pStyle w:val="a9"/>
              <w:jc w:val="center"/>
              <w:rPr>
                <w:rFonts w:ascii="Times New Roman" w:hAnsi="Times New Roman" w:cs="Times New Roman"/>
                <w:sz w:val="24"/>
                <w:szCs w:val="24"/>
              </w:rPr>
            </w:pPr>
            <w:proofErr w:type="spellStart"/>
            <w:r w:rsidRPr="00D87B50">
              <w:rPr>
                <w:rFonts w:ascii="Times New Roman" w:hAnsi="Times New Roman" w:cs="Times New Roman"/>
                <w:sz w:val="24"/>
                <w:szCs w:val="24"/>
              </w:rPr>
              <w:t>учебный</w:t>
            </w:r>
            <w:proofErr w:type="spellEnd"/>
            <w:r w:rsidRPr="00D87B50">
              <w:rPr>
                <w:rFonts w:ascii="Times New Roman" w:hAnsi="Times New Roman" w:cs="Times New Roman"/>
                <w:spacing w:val="-42"/>
                <w:sz w:val="24"/>
                <w:szCs w:val="24"/>
              </w:rPr>
              <w:t xml:space="preserve"> </w:t>
            </w:r>
            <w:proofErr w:type="spellStart"/>
            <w:r w:rsidRPr="00D87B50">
              <w:rPr>
                <w:rFonts w:ascii="Times New Roman" w:hAnsi="Times New Roman" w:cs="Times New Roman"/>
                <w:sz w:val="24"/>
                <w:szCs w:val="24"/>
              </w:rPr>
              <w:t>год</w:t>
            </w:r>
            <w:proofErr w:type="spellEnd"/>
          </w:p>
        </w:tc>
        <w:tc>
          <w:tcPr>
            <w:tcW w:w="1134" w:type="dxa"/>
          </w:tcPr>
          <w:p w14:paraId="2236F424" w14:textId="77777777" w:rsidR="00D36979" w:rsidRPr="00D87B50" w:rsidRDefault="00D36979" w:rsidP="00AF7B7E">
            <w:pPr>
              <w:pStyle w:val="a9"/>
              <w:jc w:val="center"/>
              <w:rPr>
                <w:rFonts w:ascii="Times New Roman" w:hAnsi="Times New Roman" w:cs="Times New Roman"/>
                <w:sz w:val="24"/>
                <w:szCs w:val="24"/>
                <w:lang w:val="ru-RU"/>
              </w:rPr>
            </w:pPr>
            <w:proofErr w:type="spellStart"/>
            <w:r w:rsidRPr="00D87B50">
              <w:rPr>
                <w:rFonts w:ascii="Times New Roman" w:hAnsi="Times New Roman" w:cs="Times New Roman"/>
                <w:sz w:val="24"/>
                <w:szCs w:val="24"/>
              </w:rPr>
              <w:t>Динамика</w:t>
            </w:r>
            <w:proofErr w:type="spellEnd"/>
            <w:r w:rsidRPr="00D87B50">
              <w:rPr>
                <w:rFonts w:ascii="Times New Roman" w:hAnsi="Times New Roman" w:cs="Times New Roman"/>
                <w:spacing w:val="-43"/>
                <w:sz w:val="24"/>
                <w:szCs w:val="24"/>
              </w:rPr>
              <w:t xml:space="preserve"> </w:t>
            </w:r>
            <w:r w:rsidRPr="00D87B50">
              <w:rPr>
                <w:rFonts w:ascii="Times New Roman" w:hAnsi="Times New Roman" w:cs="Times New Roman"/>
                <w:sz w:val="24"/>
                <w:szCs w:val="24"/>
              </w:rPr>
              <w:t xml:space="preserve">в </w:t>
            </w:r>
            <w:proofErr w:type="spellStart"/>
            <w:r w:rsidRPr="00D87B50">
              <w:rPr>
                <w:rFonts w:ascii="Times New Roman" w:hAnsi="Times New Roman" w:cs="Times New Roman"/>
                <w:sz w:val="24"/>
                <w:szCs w:val="24"/>
              </w:rPr>
              <w:t>среднем</w:t>
            </w:r>
            <w:proofErr w:type="spellEnd"/>
            <w:r w:rsidRPr="00D87B50">
              <w:rPr>
                <w:rFonts w:ascii="Times New Roman" w:hAnsi="Times New Roman" w:cs="Times New Roman"/>
                <w:spacing w:val="1"/>
                <w:sz w:val="24"/>
                <w:szCs w:val="24"/>
              </w:rPr>
              <w:t xml:space="preserve"> </w:t>
            </w:r>
            <w:proofErr w:type="spellStart"/>
            <w:r w:rsidRPr="00D87B50">
              <w:rPr>
                <w:rFonts w:ascii="Times New Roman" w:hAnsi="Times New Roman" w:cs="Times New Roman"/>
                <w:sz w:val="24"/>
                <w:szCs w:val="24"/>
              </w:rPr>
              <w:t>за</w:t>
            </w:r>
            <w:proofErr w:type="spellEnd"/>
            <w:r w:rsidRPr="00D87B50">
              <w:rPr>
                <w:rFonts w:ascii="Times New Roman" w:hAnsi="Times New Roman" w:cs="Times New Roman"/>
                <w:spacing w:val="1"/>
                <w:sz w:val="24"/>
                <w:szCs w:val="24"/>
              </w:rPr>
              <w:t xml:space="preserve"> </w:t>
            </w:r>
            <w:r w:rsidRPr="00D87B50">
              <w:rPr>
                <w:rFonts w:ascii="Times New Roman" w:hAnsi="Times New Roman" w:cs="Times New Roman"/>
                <w:sz w:val="24"/>
                <w:szCs w:val="24"/>
              </w:rPr>
              <w:t>20</w:t>
            </w:r>
            <w:r w:rsidR="00E52EE6" w:rsidRPr="00D87B50">
              <w:rPr>
                <w:rFonts w:ascii="Times New Roman" w:hAnsi="Times New Roman" w:cs="Times New Roman"/>
                <w:sz w:val="24"/>
                <w:szCs w:val="24"/>
                <w:lang w:val="ru-RU"/>
              </w:rPr>
              <w:t>2</w:t>
            </w:r>
            <w:r w:rsidR="00AF7B7E" w:rsidRPr="00D87B50">
              <w:rPr>
                <w:rFonts w:ascii="Times New Roman" w:hAnsi="Times New Roman" w:cs="Times New Roman"/>
                <w:sz w:val="24"/>
                <w:szCs w:val="24"/>
                <w:lang w:val="ru-RU"/>
              </w:rPr>
              <w:t>1</w:t>
            </w:r>
            <w:r w:rsidRPr="00D87B50">
              <w:rPr>
                <w:rFonts w:ascii="Times New Roman" w:hAnsi="Times New Roman" w:cs="Times New Roman"/>
                <w:sz w:val="24"/>
                <w:szCs w:val="24"/>
              </w:rPr>
              <w:t>-2</w:t>
            </w:r>
            <w:r w:rsidR="00AF7B7E" w:rsidRPr="00D87B50">
              <w:rPr>
                <w:rFonts w:ascii="Times New Roman" w:hAnsi="Times New Roman" w:cs="Times New Roman"/>
                <w:sz w:val="24"/>
                <w:szCs w:val="24"/>
                <w:lang w:val="ru-RU"/>
              </w:rPr>
              <w:t>3</w:t>
            </w:r>
          </w:p>
        </w:tc>
        <w:tc>
          <w:tcPr>
            <w:tcW w:w="1410" w:type="dxa"/>
          </w:tcPr>
          <w:p w14:paraId="3140DBBA" w14:textId="77777777" w:rsidR="00D36979" w:rsidRPr="00D87B50" w:rsidRDefault="00E52EE6" w:rsidP="00A92F2D">
            <w:pPr>
              <w:pStyle w:val="a9"/>
              <w:jc w:val="center"/>
              <w:rPr>
                <w:rFonts w:ascii="Times New Roman" w:hAnsi="Times New Roman" w:cs="Times New Roman"/>
                <w:sz w:val="24"/>
                <w:szCs w:val="24"/>
              </w:rPr>
            </w:pPr>
            <w:r w:rsidRPr="00D87B50">
              <w:rPr>
                <w:rFonts w:ascii="Times New Roman" w:hAnsi="Times New Roman" w:cs="Times New Roman"/>
                <w:sz w:val="24"/>
                <w:szCs w:val="24"/>
                <w:lang w:val="ru-RU"/>
              </w:rPr>
              <w:t>2</w:t>
            </w:r>
            <w:r w:rsidR="00D36979" w:rsidRPr="00D87B50">
              <w:rPr>
                <w:rFonts w:ascii="Times New Roman" w:hAnsi="Times New Roman" w:cs="Times New Roman"/>
                <w:spacing w:val="-2"/>
                <w:sz w:val="24"/>
                <w:szCs w:val="24"/>
              </w:rPr>
              <w:t xml:space="preserve"> </w:t>
            </w:r>
            <w:proofErr w:type="spellStart"/>
            <w:r w:rsidR="00D36979" w:rsidRPr="00D87B50">
              <w:rPr>
                <w:rFonts w:ascii="Times New Roman" w:hAnsi="Times New Roman" w:cs="Times New Roman"/>
                <w:sz w:val="24"/>
                <w:szCs w:val="24"/>
              </w:rPr>
              <w:t>четверть</w:t>
            </w:r>
            <w:proofErr w:type="spellEnd"/>
          </w:p>
          <w:p w14:paraId="203A2F76" w14:textId="77777777" w:rsidR="00D36979" w:rsidRPr="00D87B50" w:rsidRDefault="00D36979" w:rsidP="00A92F2D">
            <w:pPr>
              <w:pStyle w:val="a9"/>
              <w:jc w:val="center"/>
              <w:rPr>
                <w:rFonts w:ascii="Times New Roman" w:hAnsi="Times New Roman" w:cs="Times New Roman"/>
                <w:sz w:val="24"/>
                <w:szCs w:val="24"/>
                <w:lang w:val="ru-RU"/>
              </w:rPr>
            </w:pPr>
            <w:r w:rsidRPr="00D87B50">
              <w:rPr>
                <w:rFonts w:ascii="Times New Roman" w:hAnsi="Times New Roman" w:cs="Times New Roman"/>
                <w:sz w:val="24"/>
                <w:szCs w:val="24"/>
              </w:rPr>
              <w:t>202</w:t>
            </w:r>
            <w:r w:rsidR="00AF7B7E" w:rsidRPr="00D87B50">
              <w:rPr>
                <w:rFonts w:ascii="Times New Roman" w:hAnsi="Times New Roman" w:cs="Times New Roman"/>
                <w:sz w:val="24"/>
                <w:szCs w:val="24"/>
                <w:lang w:val="ru-RU"/>
              </w:rPr>
              <w:t>3</w:t>
            </w:r>
            <w:r w:rsidRPr="00D87B50">
              <w:rPr>
                <w:rFonts w:ascii="Times New Roman" w:hAnsi="Times New Roman" w:cs="Times New Roman"/>
                <w:sz w:val="24"/>
                <w:szCs w:val="24"/>
              </w:rPr>
              <w:t>-202</w:t>
            </w:r>
            <w:r w:rsidR="00AF7B7E" w:rsidRPr="00D87B50">
              <w:rPr>
                <w:rFonts w:ascii="Times New Roman" w:hAnsi="Times New Roman" w:cs="Times New Roman"/>
                <w:sz w:val="24"/>
                <w:szCs w:val="24"/>
                <w:lang w:val="ru-RU"/>
              </w:rPr>
              <w:t>4</w:t>
            </w:r>
          </w:p>
          <w:p w14:paraId="733B80E1" w14:textId="77777777" w:rsidR="00D36979" w:rsidRPr="00D87B50" w:rsidRDefault="00D36979" w:rsidP="00A92F2D">
            <w:pPr>
              <w:pStyle w:val="a9"/>
              <w:jc w:val="center"/>
              <w:rPr>
                <w:rFonts w:ascii="Times New Roman" w:hAnsi="Times New Roman" w:cs="Times New Roman"/>
                <w:sz w:val="24"/>
                <w:szCs w:val="24"/>
              </w:rPr>
            </w:pPr>
            <w:proofErr w:type="spellStart"/>
            <w:r w:rsidRPr="00D87B50">
              <w:rPr>
                <w:rFonts w:ascii="Times New Roman" w:hAnsi="Times New Roman" w:cs="Times New Roman"/>
                <w:sz w:val="24"/>
                <w:szCs w:val="24"/>
              </w:rPr>
              <w:t>учебный</w:t>
            </w:r>
            <w:proofErr w:type="spellEnd"/>
            <w:r w:rsidRPr="00D87B50">
              <w:rPr>
                <w:rFonts w:ascii="Times New Roman" w:hAnsi="Times New Roman" w:cs="Times New Roman"/>
                <w:spacing w:val="-43"/>
                <w:sz w:val="24"/>
                <w:szCs w:val="24"/>
              </w:rPr>
              <w:t xml:space="preserve"> </w:t>
            </w:r>
            <w:proofErr w:type="spellStart"/>
            <w:r w:rsidRPr="00D87B50">
              <w:rPr>
                <w:rFonts w:ascii="Times New Roman" w:hAnsi="Times New Roman" w:cs="Times New Roman"/>
                <w:sz w:val="24"/>
                <w:szCs w:val="24"/>
              </w:rPr>
              <w:t>год</w:t>
            </w:r>
            <w:proofErr w:type="spellEnd"/>
          </w:p>
        </w:tc>
        <w:tc>
          <w:tcPr>
            <w:tcW w:w="1560" w:type="dxa"/>
          </w:tcPr>
          <w:p w14:paraId="4CCC2EB9" w14:textId="77777777" w:rsidR="00D36979" w:rsidRPr="00D87B50" w:rsidRDefault="00D36979" w:rsidP="00A92F2D">
            <w:pPr>
              <w:pStyle w:val="a9"/>
              <w:jc w:val="center"/>
              <w:rPr>
                <w:rFonts w:ascii="Times New Roman" w:hAnsi="Times New Roman" w:cs="Times New Roman"/>
                <w:sz w:val="24"/>
                <w:szCs w:val="24"/>
                <w:lang w:val="ru-RU"/>
              </w:rPr>
            </w:pPr>
            <w:r w:rsidRPr="00D87B50">
              <w:rPr>
                <w:rFonts w:ascii="Times New Roman" w:hAnsi="Times New Roman" w:cs="Times New Roman"/>
                <w:sz w:val="24"/>
                <w:szCs w:val="24"/>
                <w:lang w:val="ru-RU"/>
              </w:rPr>
              <w:t>Динам</w:t>
            </w:r>
            <w:r w:rsidRPr="00D87B50">
              <w:rPr>
                <w:rFonts w:ascii="Times New Roman" w:hAnsi="Times New Roman" w:cs="Times New Roman"/>
                <w:spacing w:val="-43"/>
                <w:sz w:val="24"/>
                <w:szCs w:val="24"/>
                <w:lang w:val="ru-RU"/>
              </w:rPr>
              <w:t xml:space="preserve"> </w:t>
            </w:r>
            <w:proofErr w:type="spellStart"/>
            <w:r w:rsidRPr="00D87B50">
              <w:rPr>
                <w:rFonts w:ascii="Times New Roman" w:hAnsi="Times New Roman" w:cs="Times New Roman"/>
                <w:sz w:val="24"/>
                <w:szCs w:val="24"/>
                <w:lang w:val="ru-RU"/>
              </w:rPr>
              <w:t>ика</w:t>
            </w:r>
            <w:proofErr w:type="spellEnd"/>
            <w:r w:rsidRPr="00D87B50">
              <w:rPr>
                <w:rFonts w:ascii="Times New Roman" w:hAnsi="Times New Roman" w:cs="Times New Roman"/>
                <w:sz w:val="24"/>
                <w:szCs w:val="24"/>
                <w:lang w:val="ru-RU"/>
              </w:rPr>
              <w:t xml:space="preserve"> за</w:t>
            </w:r>
            <w:r w:rsidRPr="00D87B50">
              <w:rPr>
                <w:rFonts w:ascii="Times New Roman" w:hAnsi="Times New Roman" w:cs="Times New Roman"/>
                <w:spacing w:val="-42"/>
                <w:sz w:val="24"/>
                <w:szCs w:val="24"/>
                <w:lang w:val="ru-RU"/>
              </w:rPr>
              <w:t xml:space="preserve"> </w:t>
            </w:r>
            <w:r w:rsidRPr="00D87B50">
              <w:rPr>
                <w:rFonts w:ascii="Times New Roman" w:hAnsi="Times New Roman" w:cs="Times New Roman"/>
                <w:sz w:val="24"/>
                <w:szCs w:val="24"/>
                <w:lang w:val="ru-RU"/>
              </w:rPr>
              <w:t>202</w:t>
            </w:r>
            <w:r w:rsidR="00E52EE6" w:rsidRPr="00D87B50">
              <w:rPr>
                <w:rFonts w:ascii="Times New Roman" w:hAnsi="Times New Roman" w:cs="Times New Roman"/>
                <w:sz w:val="24"/>
                <w:szCs w:val="24"/>
                <w:lang w:val="ru-RU"/>
              </w:rPr>
              <w:t>2</w:t>
            </w:r>
            <w:r w:rsidR="00AF7B7E" w:rsidRPr="00D87B50">
              <w:rPr>
                <w:rFonts w:ascii="Times New Roman" w:hAnsi="Times New Roman" w:cs="Times New Roman"/>
                <w:sz w:val="24"/>
                <w:szCs w:val="24"/>
                <w:lang w:val="ru-RU"/>
              </w:rPr>
              <w:t>-2023</w:t>
            </w:r>
          </w:p>
          <w:p w14:paraId="50295A21" w14:textId="77777777" w:rsidR="00D36979" w:rsidRPr="00D87B50" w:rsidRDefault="00D36979" w:rsidP="00A92F2D">
            <w:pPr>
              <w:pStyle w:val="a9"/>
              <w:jc w:val="center"/>
              <w:rPr>
                <w:rFonts w:ascii="Times New Roman" w:hAnsi="Times New Roman" w:cs="Times New Roman"/>
                <w:sz w:val="24"/>
                <w:szCs w:val="24"/>
                <w:lang w:val="ru-RU"/>
              </w:rPr>
            </w:pPr>
            <w:r w:rsidRPr="00D87B50">
              <w:rPr>
                <w:rFonts w:ascii="Times New Roman" w:hAnsi="Times New Roman" w:cs="Times New Roman"/>
                <w:sz w:val="24"/>
                <w:szCs w:val="24"/>
                <w:lang w:val="ru-RU"/>
              </w:rPr>
              <w:t>год и</w:t>
            </w:r>
            <w:r w:rsidRPr="00D87B50">
              <w:rPr>
                <w:rFonts w:ascii="Times New Roman" w:hAnsi="Times New Roman" w:cs="Times New Roman"/>
                <w:spacing w:val="-42"/>
                <w:sz w:val="24"/>
                <w:szCs w:val="24"/>
                <w:lang w:val="ru-RU"/>
              </w:rPr>
              <w:t xml:space="preserve"> </w:t>
            </w:r>
            <w:r w:rsidR="00E52EE6" w:rsidRPr="00D87B50">
              <w:rPr>
                <w:rFonts w:ascii="Times New Roman" w:hAnsi="Times New Roman" w:cs="Times New Roman"/>
                <w:sz w:val="24"/>
                <w:szCs w:val="24"/>
                <w:lang w:val="ru-RU"/>
              </w:rPr>
              <w:t>2</w:t>
            </w:r>
            <w:r w:rsidRPr="00D87B50">
              <w:rPr>
                <w:rFonts w:ascii="Times New Roman" w:hAnsi="Times New Roman" w:cs="Times New Roman"/>
                <w:sz w:val="24"/>
                <w:szCs w:val="24"/>
                <w:lang w:val="ru-RU"/>
              </w:rPr>
              <w:t>ч.</w:t>
            </w:r>
            <w:r w:rsidRPr="00D87B50">
              <w:rPr>
                <w:rFonts w:ascii="Times New Roman" w:hAnsi="Times New Roman" w:cs="Times New Roman"/>
                <w:spacing w:val="1"/>
                <w:sz w:val="24"/>
                <w:szCs w:val="24"/>
                <w:lang w:val="ru-RU"/>
              </w:rPr>
              <w:t xml:space="preserve"> </w:t>
            </w:r>
            <w:r w:rsidRPr="00D87B50">
              <w:rPr>
                <w:rFonts w:ascii="Times New Roman" w:hAnsi="Times New Roman" w:cs="Times New Roman"/>
                <w:sz w:val="24"/>
                <w:szCs w:val="24"/>
                <w:lang w:val="ru-RU"/>
              </w:rPr>
              <w:t>202</w:t>
            </w:r>
            <w:r w:rsidR="00E52EE6" w:rsidRPr="00D87B50">
              <w:rPr>
                <w:rFonts w:ascii="Times New Roman" w:hAnsi="Times New Roman" w:cs="Times New Roman"/>
                <w:sz w:val="24"/>
                <w:szCs w:val="24"/>
                <w:lang w:val="ru-RU"/>
              </w:rPr>
              <w:t>3</w:t>
            </w:r>
            <w:r w:rsidR="00AF7B7E" w:rsidRPr="00D87B50">
              <w:rPr>
                <w:rFonts w:ascii="Times New Roman" w:hAnsi="Times New Roman" w:cs="Times New Roman"/>
                <w:sz w:val="24"/>
                <w:szCs w:val="24"/>
                <w:lang w:val="ru-RU"/>
              </w:rPr>
              <w:t xml:space="preserve">-2024 </w:t>
            </w:r>
            <w:r w:rsidR="00F469ED" w:rsidRPr="00D87B50">
              <w:rPr>
                <w:rFonts w:ascii="Times New Roman" w:hAnsi="Times New Roman" w:cs="Times New Roman"/>
                <w:sz w:val="24"/>
                <w:szCs w:val="24"/>
                <w:lang w:val="ru-RU"/>
              </w:rPr>
              <w:t>учебный год</w:t>
            </w:r>
          </w:p>
        </w:tc>
      </w:tr>
      <w:tr w:rsidR="004C1617" w:rsidRPr="00D87B50" w14:paraId="398C7EE0" w14:textId="77777777" w:rsidTr="006E0044">
        <w:trPr>
          <w:trHeight w:val="413"/>
        </w:trPr>
        <w:tc>
          <w:tcPr>
            <w:tcW w:w="2555" w:type="dxa"/>
            <w:vMerge/>
            <w:tcBorders>
              <w:top w:val="nil"/>
            </w:tcBorders>
          </w:tcPr>
          <w:p w14:paraId="33D7125E" w14:textId="77777777" w:rsidR="00D36979" w:rsidRPr="00D87B50" w:rsidRDefault="00D36979" w:rsidP="00A92F2D">
            <w:pPr>
              <w:pStyle w:val="a9"/>
              <w:jc w:val="both"/>
              <w:rPr>
                <w:rFonts w:ascii="Times New Roman" w:hAnsi="Times New Roman" w:cs="Times New Roman"/>
                <w:sz w:val="24"/>
                <w:szCs w:val="24"/>
                <w:lang w:val="ru-RU"/>
              </w:rPr>
            </w:pPr>
          </w:p>
        </w:tc>
        <w:tc>
          <w:tcPr>
            <w:tcW w:w="1134" w:type="dxa"/>
          </w:tcPr>
          <w:p w14:paraId="5CE87710" w14:textId="77777777" w:rsidR="00D36979" w:rsidRPr="00D87B50" w:rsidRDefault="00D36979" w:rsidP="00A92F2D">
            <w:pPr>
              <w:pStyle w:val="a9"/>
              <w:jc w:val="both"/>
              <w:rPr>
                <w:rFonts w:ascii="Times New Roman" w:hAnsi="Times New Roman" w:cs="Times New Roman"/>
                <w:sz w:val="24"/>
                <w:szCs w:val="24"/>
              </w:rPr>
            </w:pPr>
            <w:proofErr w:type="spellStart"/>
            <w:r w:rsidRPr="00D87B50">
              <w:rPr>
                <w:rFonts w:ascii="Times New Roman" w:hAnsi="Times New Roman" w:cs="Times New Roman"/>
                <w:sz w:val="24"/>
                <w:szCs w:val="24"/>
              </w:rPr>
              <w:t>Кач-во</w:t>
            </w:r>
            <w:proofErr w:type="spellEnd"/>
            <w:r w:rsidRPr="00D87B50">
              <w:rPr>
                <w:rFonts w:ascii="Times New Roman" w:hAnsi="Times New Roman" w:cs="Times New Roman"/>
                <w:spacing w:val="-2"/>
                <w:sz w:val="24"/>
                <w:szCs w:val="24"/>
              </w:rPr>
              <w:t xml:space="preserve"> </w:t>
            </w:r>
            <w:r w:rsidRPr="00D87B50">
              <w:rPr>
                <w:rFonts w:ascii="Times New Roman" w:hAnsi="Times New Roman" w:cs="Times New Roman"/>
                <w:sz w:val="24"/>
                <w:szCs w:val="24"/>
              </w:rPr>
              <w:t>%</w:t>
            </w:r>
          </w:p>
        </w:tc>
        <w:tc>
          <w:tcPr>
            <w:tcW w:w="1139" w:type="dxa"/>
          </w:tcPr>
          <w:p w14:paraId="5D2C95A0" w14:textId="77777777" w:rsidR="00D36979" w:rsidRPr="00D87B50" w:rsidRDefault="00D36979" w:rsidP="00A92F2D">
            <w:pPr>
              <w:pStyle w:val="a9"/>
              <w:jc w:val="both"/>
              <w:rPr>
                <w:rFonts w:ascii="Times New Roman" w:hAnsi="Times New Roman" w:cs="Times New Roman"/>
                <w:sz w:val="24"/>
                <w:szCs w:val="24"/>
              </w:rPr>
            </w:pPr>
            <w:proofErr w:type="spellStart"/>
            <w:r w:rsidRPr="00D87B50">
              <w:rPr>
                <w:rFonts w:ascii="Times New Roman" w:hAnsi="Times New Roman" w:cs="Times New Roman"/>
                <w:sz w:val="24"/>
                <w:szCs w:val="24"/>
              </w:rPr>
              <w:t>Кач-во</w:t>
            </w:r>
            <w:proofErr w:type="spellEnd"/>
            <w:r w:rsidRPr="00D87B50">
              <w:rPr>
                <w:rFonts w:ascii="Times New Roman" w:hAnsi="Times New Roman" w:cs="Times New Roman"/>
                <w:spacing w:val="-2"/>
                <w:sz w:val="24"/>
                <w:szCs w:val="24"/>
              </w:rPr>
              <w:t xml:space="preserve"> </w:t>
            </w:r>
            <w:r w:rsidRPr="00D87B50">
              <w:rPr>
                <w:rFonts w:ascii="Times New Roman" w:hAnsi="Times New Roman" w:cs="Times New Roman"/>
                <w:sz w:val="24"/>
                <w:szCs w:val="24"/>
              </w:rPr>
              <w:t>%</w:t>
            </w:r>
          </w:p>
        </w:tc>
        <w:tc>
          <w:tcPr>
            <w:tcW w:w="1134" w:type="dxa"/>
          </w:tcPr>
          <w:p w14:paraId="1274FBC9" w14:textId="77777777" w:rsidR="00D36979" w:rsidRPr="00D87B50" w:rsidRDefault="00D36979" w:rsidP="00A92F2D">
            <w:pPr>
              <w:pStyle w:val="a9"/>
              <w:jc w:val="both"/>
              <w:rPr>
                <w:rFonts w:ascii="Times New Roman" w:hAnsi="Times New Roman" w:cs="Times New Roman"/>
                <w:sz w:val="24"/>
                <w:szCs w:val="24"/>
              </w:rPr>
            </w:pPr>
            <w:proofErr w:type="spellStart"/>
            <w:r w:rsidRPr="00D87B50">
              <w:rPr>
                <w:rFonts w:ascii="Times New Roman" w:hAnsi="Times New Roman" w:cs="Times New Roman"/>
                <w:sz w:val="24"/>
                <w:szCs w:val="24"/>
              </w:rPr>
              <w:t>Кач-во</w:t>
            </w:r>
            <w:proofErr w:type="spellEnd"/>
            <w:r w:rsidRPr="00D87B50">
              <w:rPr>
                <w:rFonts w:ascii="Times New Roman" w:hAnsi="Times New Roman" w:cs="Times New Roman"/>
                <w:spacing w:val="-2"/>
                <w:sz w:val="24"/>
                <w:szCs w:val="24"/>
              </w:rPr>
              <w:t xml:space="preserve"> </w:t>
            </w:r>
            <w:r w:rsidRPr="00D87B50">
              <w:rPr>
                <w:rFonts w:ascii="Times New Roman" w:hAnsi="Times New Roman" w:cs="Times New Roman"/>
                <w:sz w:val="24"/>
                <w:szCs w:val="24"/>
              </w:rPr>
              <w:t>%</w:t>
            </w:r>
          </w:p>
        </w:tc>
        <w:tc>
          <w:tcPr>
            <w:tcW w:w="1410" w:type="dxa"/>
          </w:tcPr>
          <w:p w14:paraId="2CEC0DA3" w14:textId="77777777" w:rsidR="00D36979" w:rsidRPr="00D87B50" w:rsidRDefault="00D36979" w:rsidP="00A92F2D">
            <w:pPr>
              <w:pStyle w:val="a9"/>
              <w:jc w:val="both"/>
              <w:rPr>
                <w:rFonts w:ascii="Times New Roman" w:hAnsi="Times New Roman" w:cs="Times New Roman"/>
                <w:sz w:val="24"/>
                <w:szCs w:val="24"/>
              </w:rPr>
            </w:pPr>
            <w:proofErr w:type="spellStart"/>
            <w:r w:rsidRPr="00D87B50">
              <w:rPr>
                <w:rFonts w:ascii="Times New Roman" w:hAnsi="Times New Roman" w:cs="Times New Roman"/>
                <w:sz w:val="24"/>
                <w:szCs w:val="24"/>
              </w:rPr>
              <w:t>Кач-во</w:t>
            </w:r>
            <w:proofErr w:type="spellEnd"/>
            <w:r w:rsidRPr="00D87B50">
              <w:rPr>
                <w:rFonts w:ascii="Times New Roman" w:hAnsi="Times New Roman" w:cs="Times New Roman"/>
                <w:sz w:val="24"/>
                <w:szCs w:val="24"/>
              </w:rPr>
              <w:t>%</w:t>
            </w:r>
          </w:p>
        </w:tc>
        <w:tc>
          <w:tcPr>
            <w:tcW w:w="1560" w:type="dxa"/>
          </w:tcPr>
          <w:p w14:paraId="76D3E1DB" w14:textId="77777777" w:rsidR="00D36979" w:rsidRPr="00D87B50" w:rsidRDefault="00D36979" w:rsidP="00A92F2D">
            <w:pPr>
              <w:pStyle w:val="a9"/>
              <w:jc w:val="both"/>
              <w:rPr>
                <w:rFonts w:ascii="Times New Roman" w:hAnsi="Times New Roman" w:cs="Times New Roman"/>
                <w:sz w:val="24"/>
                <w:szCs w:val="24"/>
              </w:rPr>
            </w:pPr>
            <w:proofErr w:type="spellStart"/>
            <w:r w:rsidRPr="00D87B50">
              <w:rPr>
                <w:rFonts w:ascii="Times New Roman" w:hAnsi="Times New Roman" w:cs="Times New Roman"/>
                <w:sz w:val="24"/>
                <w:szCs w:val="24"/>
              </w:rPr>
              <w:t>Кач-во</w:t>
            </w:r>
            <w:proofErr w:type="spellEnd"/>
            <w:r w:rsidR="009B2A0C" w:rsidRPr="00D87B50">
              <w:rPr>
                <w:rFonts w:ascii="Times New Roman" w:hAnsi="Times New Roman" w:cs="Times New Roman"/>
                <w:sz w:val="24"/>
                <w:szCs w:val="24"/>
                <w:lang w:val="ru-RU"/>
              </w:rPr>
              <w:t xml:space="preserve"> </w:t>
            </w:r>
            <w:r w:rsidRPr="00D87B50">
              <w:rPr>
                <w:rFonts w:ascii="Times New Roman" w:hAnsi="Times New Roman" w:cs="Times New Roman"/>
                <w:w w:val="101"/>
                <w:sz w:val="24"/>
                <w:szCs w:val="24"/>
              </w:rPr>
              <w:t>%</w:t>
            </w:r>
          </w:p>
        </w:tc>
      </w:tr>
      <w:tr w:rsidR="004C1617" w:rsidRPr="00D87B50" w14:paraId="611F9D02" w14:textId="77777777" w:rsidTr="006E0044">
        <w:trPr>
          <w:trHeight w:val="249"/>
        </w:trPr>
        <w:tc>
          <w:tcPr>
            <w:tcW w:w="2555" w:type="dxa"/>
          </w:tcPr>
          <w:p w14:paraId="5DEC3C01" w14:textId="77777777" w:rsidR="00ED642B" w:rsidRPr="00D87B50" w:rsidRDefault="00ED642B" w:rsidP="00A92F2D">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Казахский</w:t>
            </w:r>
            <w:r w:rsidRPr="00D87B50">
              <w:rPr>
                <w:rFonts w:ascii="Times New Roman" w:hAnsi="Times New Roman" w:cs="Times New Roman"/>
                <w:spacing w:val="-2"/>
                <w:sz w:val="24"/>
                <w:szCs w:val="24"/>
                <w:lang w:val="ru-RU"/>
              </w:rPr>
              <w:t xml:space="preserve"> </w:t>
            </w:r>
            <w:r w:rsidRPr="00D87B50">
              <w:rPr>
                <w:rFonts w:ascii="Times New Roman" w:hAnsi="Times New Roman" w:cs="Times New Roman"/>
                <w:sz w:val="24"/>
                <w:szCs w:val="24"/>
                <w:lang w:val="ru-RU"/>
              </w:rPr>
              <w:t>язык и</w:t>
            </w:r>
            <w:r w:rsidRPr="00D87B50">
              <w:rPr>
                <w:rFonts w:ascii="Times New Roman" w:hAnsi="Times New Roman" w:cs="Times New Roman"/>
                <w:spacing w:val="-2"/>
                <w:sz w:val="24"/>
                <w:szCs w:val="24"/>
                <w:lang w:val="ru-RU"/>
              </w:rPr>
              <w:t xml:space="preserve"> </w:t>
            </w:r>
            <w:proofErr w:type="gramStart"/>
            <w:r w:rsidRPr="00D87B50">
              <w:rPr>
                <w:rFonts w:ascii="Times New Roman" w:hAnsi="Times New Roman" w:cs="Times New Roman"/>
                <w:sz w:val="24"/>
                <w:szCs w:val="24"/>
                <w:lang w:val="ru-RU"/>
              </w:rPr>
              <w:t>лит-</w:t>
            </w:r>
            <w:proofErr w:type="spellStart"/>
            <w:r w:rsidRPr="00D87B50">
              <w:rPr>
                <w:rFonts w:ascii="Times New Roman" w:hAnsi="Times New Roman" w:cs="Times New Roman"/>
                <w:sz w:val="24"/>
                <w:szCs w:val="24"/>
                <w:lang w:val="ru-RU"/>
              </w:rPr>
              <w:t>ра</w:t>
            </w:r>
            <w:proofErr w:type="spellEnd"/>
            <w:proofErr w:type="gramEnd"/>
          </w:p>
        </w:tc>
        <w:tc>
          <w:tcPr>
            <w:tcW w:w="1134" w:type="dxa"/>
          </w:tcPr>
          <w:p w14:paraId="4AC6CA07" w14:textId="77777777" w:rsidR="00ED642B" w:rsidRPr="00D87B50" w:rsidRDefault="00C45200" w:rsidP="00A92F2D">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67,3</w:t>
            </w:r>
          </w:p>
        </w:tc>
        <w:tc>
          <w:tcPr>
            <w:tcW w:w="1139" w:type="dxa"/>
          </w:tcPr>
          <w:p w14:paraId="47415C50" w14:textId="77777777" w:rsidR="00ED642B" w:rsidRPr="00D87B50" w:rsidRDefault="00C45200" w:rsidP="00A92F2D">
            <w:pPr>
              <w:pStyle w:val="a9"/>
              <w:jc w:val="both"/>
              <w:rPr>
                <w:rFonts w:ascii="Times New Roman" w:hAnsi="Times New Roman" w:cs="Times New Roman"/>
                <w:sz w:val="24"/>
                <w:szCs w:val="24"/>
              </w:rPr>
            </w:pPr>
            <w:r w:rsidRPr="00D87B50">
              <w:rPr>
                <w:rFonts w:ascii="Times New Roman" w:hAnsi="Times New Roman" w:cs="Times New Roman"/>
                <w:sz w:val="24"/>
                <w:szCs w:val="24"/>
                <w:lang w:val="ru-RU"/>
              </w:rPr>
              <w:t>66,7</w:t>
            </w:r>
          </w:p>
        </w:tc>
        <w:tc>
          <w:tcPr>
            <w:tcW w:w="1134" w:type="dxa"/>
          </w:tcPr>
          <w:p w14:paraId="317F46E0" w14:textId="77777777" w:rsidR="00ED642B" w:rsidRPr="00D87B50" w:rsidRDefault="00C45200" w:rsidP="00A92F2D">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w:t>
            </w:r>
            <w:r w:rsidR="00AF7B7E" w:rsidRPr="00D87B50">
              <w:rPr>
                <w:rFonts w:ascii="Times New Roman" w:hAnsi="Times New Roman" w:cs="Times New Roman"/>
                <w:sz w:val="24"/>
                <w:szCs w:val="24"/>
                <w:lang w:val="ru-RU"/>
              </w:rPr>
              <w:t>0,6</w:t>
            </w:r>
          </w:p>
        </w:tc>
        <w:tc>
          <w:tcPr>
            <w:tcW w:w="1410" w:type="dxa"/>
          </w:tcPr>
          <w:p w14:paraId="7ACEC2BB" w14:textId="77777777" w:rsidR="00ED642B" w:rsidRPr="00D87B50" w:rsidRDefault="00C45200" w:rsidP="00A92F2D">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65,8</w:t>
            </w:r>
          </w:p>
        </w:tc>
        <w:tc>
          <w:tcPr>
            <w:tcW w:w="1560" w:type="dxa"/>
          </w:tcPr>
          <w:p w14:paraId="69118B73" w14:textId="77777777" w:rsidR="00ED642B" w:rsidRPr="00D87B50" w:rsidRDefault="00AF7B7E" w:rsidP="00A92F2D">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+0,9</w:t>
            </w:r>
          </w:p>
        </w:tc>
      </w:tr>
      <w:tr w:rsidR="004C1617" w:rsidRPr="00D87B50" w14:paraId="043FC7C2" w14:textId="77777777" w:rsidTr="006E0044">
        <w:trPr>
          <w:trHeight w:val="253"/>
        </w:trPr>
        <w:tc>
          <w:tcPr>
            <w:tcW w:w="2555" w:type="dxa"/>
          </w:tcPr>
          <w:p w14:paraId="14D73497" w14:textId="77777777" w:rsidR="00ED642B" w:rsidRPr="00D87B50" w:rsidRDefault="00ED642B" w:rsidP="00A92F2D">
            <w:pPr>
              <w:pStyle w:val="a9"/>
              <w:jc w:val="both"/>
              <w:rPr>
                <w:rFonts w:ascii="Times New Roman" w:hAnsi="Times New Roman" w:cs="Times New Roman"/>
                <w:sz w:val="24"/>
                <w:szCs w:val="24"/>
              </w:rPr>
            </w:pPr>
            <w:proofErr w:type="spellStart"/>
            <w:r w:rsidRPr="00D87B50">
              <w:rPr>
                <w:rFonts w:ascii="Times New Roman" w:hAnsi="Times New Roman" w:cs="Times New Roman"/>
                <w:sz w:val="24"/>
                <w:szCs w:val="24"/>
              </w:rPr>
              <w:t>Русский</w:t>
            </w:r>
            <w:proofErr w:type="spellEnd"/>
            <w:r w:rsidRPr="00D87B50">
              <w:rPr>
                <w:rFonts w:ascii="Times New Roman" w:hAnsi="Times New Roman" w:cs="Times New Roman"/>
                <w:sz w:val="24"/>
                <w:szCs w:val="24"/>
              </w:rPr>
              <w:t xml:space="preserve"> </w:t>
            </w:r>
            <w:proofErr w:type="spellStart"/>
            <w:r w:rsidRPr="00D87B50">
              <w:rPr>
                <w:rFonts w:ascii="Times New Roman" w:hAnsi="Times New Roman" w:cs="Times New Roman"/>
                <w:sz w:val="24"/>
                <w:szCs w:val="24"/>
              </w:rPr>
              <w:t>язык</w:t>
            </w:r>
            <w:proofErr w:type="spellEnd"/>
          </w:p>
        </w:tc>
        <w:tc>
          <w:tcPr>
            <w:tcW w:w="1134" w:type="dxa"/>
          </w:tcPr>
          <w:p w14:paraId="1F0936AF" w14:textId="77777777" w:rsidR="00ED642B" w:rsidRPr="00D87B50" w:rsidRDefault="00C45200" w:rsidP="00A92F2D">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77,1</w:t>
            </w:r>
          </w:p>
        </w:tc>
        <w:tc>
          <w:tcPr>
            <w:tcW w:w="1139" w:type="dxa"/>
          </w:tcPr>
          <w:p w14:paraId="3F83A965" w14:textId="77777777" w:rsidR="00ED642B" w:rsidRPr="00D87B50" w:rsidRDefault="00C45200" w:rsidP="00A92F2D">
            <w:pPr>
              <w:pStyle w:val="a9"/>
              <w:jc w:val="both"/>
              <w:rPr>
                <w:rFonts w:ascii="Times New Roman" w:hAnsi="Times New Roman" w:cs="Times New Roman"/>
                <w:sz w:val="24"/>
                <w:szCs w:val="24"/>
              </w:rPr>
            </w:pPr>
            <w:r w:rsidRPr="00D87B50">
              <w:rPr>
                <w:rFonts w:ascii="Times New Roman" w:hAnsi="Times New Roman" w:cs="Times New Roman"/>
                <w:sz w:val="24"/>
                <w:szCs w:val="24"/>
                <w:lang w:val="ru-RU"/>
              </w:rPr>
              <w:t>78,1</w:t>
            </w:r>
          </w:p>
        </w:tc>
        <w:tc>
          <w:tcPr>
            <w:tcW w:w="1134" w:type="dxa"/>
          </w:tcPr>
          <w:p w14:paraId="39066F05" w14:textId="77777777" w:rsidR="00ED642B" w:rsidRPr="00D87B50" w:rsidRDefault="00DA226E" w:rsidP="00AF7B7E">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w:t>
            </w:r>
            <w:r w:rsidR="00AF7B7E" w:rsidRPr="00D87B50">
              <w:rPr>
                <w:rFonts w:ascii="Times New Roman" w:hAnsi="Times New Roman" w:cs="Times New Roman"/>
                <w:sz w:val="24"/>
                <w:szCs w:val="24"/>
                <w:lang w:val="ru-RU"/>
              </w:rPr>
              <w:t>1,0</w:t>
            </w:r>
          </w:p>
        </w:tc>
        <w:tc>
          <w:tcPr>
            <w:tcW w:w="1410" w:type="dxa"/>
          </w:tcPr>
          <w:p w14:paraId="46DDD8CD" w14:textId="77777777" w:rsidR="00ED642B" w:rsidRPr="00D87B50" w:rsidRDefault="00C45200" w:rsidP="00A92F2D">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74,9</w:t>
            </w:r>
          </w:p>
        </w:tc>
        <w:tc>
          <w:tcPr>
            <w:tcW w:w="1560" w:type="dxa"/>
          </w:tcPr>
          <w:p w14:paraId="47D2FCF9" w14:textId="77777777" w:rsidR="00ED642B" w:rsidRPr="00D87B50" w:rsidRDefault="00AF7B7E" w:rsidP="00A92F2D">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-3,2</w:t>
            </w:r>
          </w:p>
        </w:tc>
      </w:tr>
      <w:tr w:rsidR="004C1617" w:rsidRPr="00D87B50" w14:paraId="03227106" w14:textId="77777777" w:rsidTr="006E0044">
        <w:trPr>
          <w:trHeight w:val="254"/>
        </w:trPr>
        <w:tc>
          <w:tcPr>
            <w:tcW w:w="2555" w:type="dxa"/>
          </w:tcPr>
          <w:p w14:paraId="1DDF1527" w14:textId="77777777" w:rsidR="00ED642B" w:rsidRPr="00D87B50" w:rsidRDefault="00ED642B" w:rsidP="00A92F2D">
            <w:pPr>
              <w:pStyle w:val="a9"/>
              <w:jc w:val="both"/>
              <w:rPr>
                <w:rFonts w:ascii="Times New Roman" w:hAnsi="Times New Roman" w:cs="Times New Roman"/>
                <w:sz w:val="24"/>
                <w:szCs w:val="24"/>
                <w:lang w:val="ru-RU"/>
              </w:rPr>
            </w:pPr>
            <w:proofErr w:type="spellStart"/>
            <w:proofErr w:type="gramStart"/>
            <w:r w:rsidRPr="00D87B50">
              <w:rPr>
                <w:rFonts w:ascii="Times New Roman" w:hAnsi="Times New Roman" w:cs="Times New Roman"/>
                <w:sz w:val="24"/>
                <w:szCs w:val="24"/>
              </w:rPr>
              <w:t>Рус</w:t>
            </w:r>
            <w:r w:rsidRPr="00D87B50">
              <w:rPr>
                <w:rFonts w:ascii="Times New Roman" w:hAnsi="Times New Roman" w:cs="Times New Roman"/>
                <w:sz w:val="24"/>
                <w:szCs w:val="24"/>
                <w:lang w:val="ru-RU"/>
              </w:rPr>
              <w:t>ская</w:t>
            </w:r>
            <w:proofErr w:type="spellEnd"/>
            <w:r w:rsidRPr="00D87B50">
              <w:rPr>
                <w:rFonts w:ascii="Times New Roman" w:hAnsi="Times New Roman" w:cs="Times New Roman"/>
                <w:sz w:val="24"/>
                <w:szCs w:val="24"/>
                <w:lang w:val="ru-RU"/>
              </w:rPr>
              <w:t xml:space="preserve"> </w:t>
            </w:r>
            <w:r w:rsidRPr="00D87B50">
              <w:rPr>
                <w:rFonts w:ascii="Times New Roman" w:hAnsi="Times New Roman" w:cs="Times New Roman"/>
                <w:spacing w:val="2"/>
                <w:sz w:val="24"/>
                <w:szCs w:val="24"/>
              </w:rPr>
              <w:t xml:space="preserve"> </w:t>
            </w:r>
            <w:proofErr w:type="spellStart"/>
            <w:r w:rsidRPr="00D87B50">
              <w:rPr>
                <w:rFonts w:ascii="Times New Roman" w:hAnsi="Times New Roman" w:cs="Times New Roman"/>
                <w:sz w:val="24"/>
                <w:szCs w:val="24"/>
              </w:rPr>
              <w:t>лит</w:t>
            </w:r>
            <w:r w:rsidRPr="00D87B50">
              <w:rPr>
                <w:rFonts w:ascii="Times New Roman" w:hAnsi="Times New Roman" w:cs="Times New Roman"/>
                <w:sz w:val="24"/>
                <w:szCs w:val="24"/>
                <w:lang w:val="ru-RU"/>
              </w:rPr>
              <w:t>ература</w:t>
            </w:r>
            <w:proofErr w:type="spellEnd"/>
            <w:proofErr w:type="gramEnd"/>
          </w:p>
        </w:tc>
        <w:tc>
          <w:tcPr>
            <w:tcW w:w="1134" w:type="dxa"/>
          </w:tcPr>
          <w:p w14:paraId="123B2B13" w14:textId="77777777" w:rsidR="00ED642B" w:rsidRPr="00D87B50" w:rsidRDefault="00C45200" w:rsidP="00A92F2D">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78,2</w:t>
            </w:r>
          </w:p>
        </w:tc>
        <w:tc>
          <w:tcPr>
            <w:tcW w:w="1139" w:type="dxa"/>
          </w:tcPr>
          <w:p w14:paraId="02F02A55" w14:textId="77777777" w:rsidR="00ED642B" w:rsidRPr="00D87B50" w:rsidRDefault="00C45200" w:rsidP="00A92F2D">
            <w:pPr>
              <w:pStyle w:val="a9"/>
              <w:jc w:val="both"/>
              <w:rPr>
                <w:rFonts w:ascii="Times New Roman" w:hAnsi="Times New Roman" w:cs="Times New Roman"/>
                <w:sz w:val="24"/>
                <w:szCs w:val="24"/>
              </w:rPr>
            </w:pPr>
            <w:r w:rsidRPr="00D87B50">
              <w:rPr>
                <w:rFonts w:ascii="Times New Roman" w:hAnsi="Times New Roman" w:cs="Times New Roman"/>
                <w:sz w:val="24"/>
                <w:szCs w:val="24"/>
                <w:lang w:val="ru-RU"/>
              </w:rPr>
              <w:t>80,1</w:t>
            </w:r>
          </w:p>
        </w:tc>
        <w:tc>
          <w:tcPr>
            <w:tcW w:w="1134" w:type="dxa"/>
          </w:tcPr>
          <w:p w14:paraId="5294BBB8" w14:textId="77777777" w:rsidR="00ED642B" w:rsidRPr="00D87B50" w:rsidRDefault="00AF7B7E" w:rsidP="00A92F2D">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+2,8</w:t>
            </w:r>
          </w:p>
        </w:tc>
        <w:tc>
          <w:tcPr>
            <w:tcW w:w="1410" w:type="dxa"/>
          </w:tcPr>
          <w:p w14:paraId="2EF26E92" w14:textId="77777777" w:rsidR="00ED642B" w:rsidRPr="00D87B50" w:rsidRDefault="00C45200" w:rsidP="00A92F2D">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76,1</w:t>
            </w:r>
          </w:p>
        </w:tc>
        <w:tc>
          <w:tcPr>
            <w:tcW w:w="1560" w:type="dxa"/>
          </w:tcPr>
          <w:p w14:paraId="258890A9" w14:textId="77777777" w:rsidR="00ED642B" w:rsidRPr="00D87B50" w:rsidRDefault="00AF7B7E" w:rsidP="00A92F2D">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-4,9</w:t>
            </w:r>
          </w:p>
        </w:tc>
      </w:tr>
      <w:tr w:rsidR="004C1617" w:rsidRPr="00D87B50" w14:paraId="22512325" w14:textId="77777777" w:rsidTr="006E0044">
        <w:trPr>
          <w:trHeight w:val="253"/>
        </w:trPr>
        <w:tc>
          <w:tcPr>
            <w:tcW w:w="2555" w:type="dxa"/>
          </w:tcPr>
          <w:p w14:paraId="5B56AD8C" w14:textId="77777777" w:rsidR="00ED642B" w:rsidRPr="00D87B50" w:rsidRDefault="00ED642B" w:rsidP="00A92F2D">
            <w:pPr>
              <w:pStyle w:val="a9"/>
              <w:jc w:val="both"/>
              <w:rPr>
                <w:rFonts w:ascii="Times New Roman" w:hAnsi="Times New Roman" w:cs="Times New Roman"/>
                <w:sz w:val="24"/>
                <w:szCs w:val="24"/>
                <w:lang w:val="kk-KZ"/>
              </w:rPr>
            </w:pPr>
            <w:r w:rsidRPr="00D87B50">
              <w:rPr>
                <w:rFonts w:ascii="Times New Roman" w:hAnsi="Times New Roman" w:cs="Times New Roman"/>
                <w:sz w:val="24"/>
                <w:szCs w:val="24"/>
                <w:lang w:val="kk-KZ"/>
              </w:rPr>
              <w:t>Математика</w:t>
            </w:r>
          </w:p>
        </w:tc>
        <w:tc>
          <w:tcPr>
            <w:tcW w:w="1134" w:type="dxa"/>
          </w:tcPr>
          <w:p w14:paraId="274CC0CF" w14:textId="77777777" w:rsidR="00ED642B" w:rsidRPr="00D87B50" w:rsidRDefault="00C45200" w:rsidP="00A92F2D">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62,8</w:t>
            </w:r>
          </w:p>
        </w:tc>
        <w:tc>
          <w:tcPr>
            <w:tcW w:w="1139" w:type="dxa"/>
          </w:tcPr>
          <w:p w14:paraId="468D93B9" w14:textId="77777777" w:rsidR="00ED642B" w:rsidRPr="00D87B50" w:rsidRDefault="00C45200" w:rsidP="00A92F2D">
            <w:pPr>
              <w:pStyle w:val="a9"/>
              <w:jc w:val="both"/>
              <w:rPr>
                <w:rFonts w:ascii="Times New Roman" w:hAnsi="Times New Roman" w:cs="Times New Roman"/>
                <w:sz w:val="24"/>
                <w:szCs w:val="24"/>
              </w:rPr>
            </w:pPr>
            <w:r w:rsidRPr="00D87B50">
              <w:rPr>
                <w:rFonts w:ascii="Times New Roman" w:hAnsi="Times New Roman" w:cs="Times New Roman"/>
                <w:sz w:val="24"/>
                <w:szCs w:val="24"/>
                <w:lang w:val="ru-RU"/>
              </w:rPr>
              <w:t>78,4</w:t>
            </w:r>
          </w:p>
        </w:tc>
        <w:tc>
          <w:tcPr>
            <w:tcW w:w="1134" w:type="dxa"/>
          </w:tcPr>
          <w:p w14:paraId="406907D5" w14:textId="77777777" w:rsidR="00ED642B" w:rsidRPr="00D87B50" w:rsidRDefault="009B2A0C" w:rsidP="00AF7B7E">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w:t>
            </w:r>
            <w:r w:rsidR="00AF7B7E" w:rsidRPr="00D87B50">
              <w:rPr>
                <w:rFonts w:ascii="Times New Roman" w:hAnsi="Times New Roman" w:cs="Times New Roman"/>
                <w:sz w:val="24"/>
                <w:szCs w:val="24"/>
                <w:lang w:val="ru-RU"/>
              </w:rPr>
              <w:t>15,6</w:t>
            </w:r>
          </w:p>
        </w:tc>
        <w:tc>
          <w:tcPr>
            <w:tcW w:w="1410" w:type="dxa"/>
          </w:tcPr>
          <w:p w14:paraId="185E583D" w14:textId="77777777" w:rsidR="00ED642B" w:rsidRPr="00D87B50" w:rsidRDefault="00C45200" w:rsidP="00A92F2D">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78,2</w:t>
            </w:r>
          </w:p>
        </w:tc>
        <w:tc>
          <w:tcPr>
            <w:tcW w:w="1560" w:type="dxa"/>
          </w:tcPr>
          <w:p w14:paraId="766BD82D" w14:textId="77777777" w:rsidR="00ED642B" w:rsidRPr="00D87B50" w:rsidRDefault="00AF7B7E" w:rsidP="00A92F2D">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-0,2</w:t>
            </w:r>
          </w:p>
        </w:tc>
      </w:tr>
      <w:tr w:rsidR="004C1617" w:rsidRPr="00D87B50" w14:paraId="251616C3" w14:textId="77777777" w:rsidTr="006E0044">
        <w:trPr>
          <w:trHeight w:val="253"/>
        </w:trPr>
        <w:tc>
          <w:tcPr>
            <w:tcW w:w="2555" w:type="dxa"/>
          </w:tcPr>
          <w:p w14:paraId="1DBE1264" w14:textId="77777777" w:rsidR="00ED642B" w:rsidRPr="00D87B50" w:rsidRDefault="00ED642B" w:rsidP="00A92F2D">
            <w:pPr>
              <w:pStyle w:val="a9"/>
              <w:jc w:val="both"/>
              <w:rPr>
                <w:rFonts w:ascii="Times New Roman" w:hAnsi="Times New Roman" w:cs="Times New Roman"/>
                <w:sz w:val="24"/>
                <w:szCs w:val="24"/>
                <w:lang w:val="kk-KZ"/>
              </w:rPr>
            </w:pPr>
            <w:r w:rsidRPr="00D87B50">
              <w:rPr>
                <w:rFonts w:ascii="Times New Roman" w:hAnsi="Times New Roman" w:cs="Times New Roman"/>
                <w:sz w:val="24"/>
                <w:szCs w:val="24"/>
                <w:lang w:val="kk-KZ"/>
              </w:rPr>
              <w:t>Естествознание</w:t>
            </w:r>
          </w:p>
        </w:tc>
        <w:tc>
          <w:tcPr>
            <w:tcW w:w="1134" w:type="dxa"/>
          </w:tcPr>
          <w:p w14:paraId="1FD458E7" w14:textId="77777777" w:rsidR="00ED642B" w:rsidRPr="00D87B50" w:rsidRDefault="00C45200" w:rsidP="00A92F2D">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81,6</w:t>
            </w:r>
          </w:p>
        </w:tc>
        <w:tc>
          <w:tcPr>
            <w:tcW w:w="1139" w:type="dxa"/>
          </w:tcPr>
          <w:p w14:paraId="30634FD7" w14:textId="77777777" w:rsidR="00ED642B" w:rsidRPr="00D87B50" w:rsidRDefault="00C45200" w:rsidP="00A92F2D">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85,8</w:t>
            </w:r>
          </w:p>
        </w:tc>
        <w:tc>
          <w:tcPr>
            <w:tcW w:w="1134" w:type="dxa"/>
          </w:tcPr>
          <w:p w14:paraId="6CFAAE3D" w14:textId="77777777" w:rsidR="00ED642B" w:rsidRPr="00D87B50" w:rsidRDefault="009B2A0C" w:rsidP="00AF7B7E">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w:t>
            </w:r>
            <w:r w:rsidR="00AF7B7E" w:rsidRPr="00D87B50">
              <w:rPr>
                <w:rFonts w:ascii="Times New Roman" w:hAnsi="Times New Roman" w:cs="Times New Roman"/>
                <w:sz w:val="24"/>
                <w:szCs w:val="24"/>
                <w:lang w:val="ru-RU"/>
              </w:rPr>
              <w:t>4,2</w:t>
            </w:r>
          </w:p>
        </w:tc>
        <w:tc>
          <w:tcPr>
            <w:tcW w:w="1410" w:type="dxa"/>
          </w:tcPr>
          <w:p w14:paraId="67FB50C5" w14:textId="77777777" w:rsidR="00ED642B" w:rsidRPr="00D87B50" w:rsidRDefault="00C45200" w:rsidP="00A92F2D">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82,1</w:t>
            </w:r>
          </w:p>
        </w:tc>
        <w:tc>
          <w:tcPr>
            <w:tcW w:w="1560" w:type="dxa"/>
          </w:tcPr>
          <w:p w14:paraId="2F568416" w14:textId="77777777" w:rsidR="00ED642B" w:rsidRPr="00D87B50" w:rsidRDefault="009B2A0C" w:rsidP="00A92F2D">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w:t>
            </w:r>
            <w:r w:rsidR="00AF7B7E" w:rsidRPr="00D87B50">
              <w:rPr>
                <w:rFonts w:ascii="Times New Roman" w:hAnsi="Times New Roman" w:cs="Times New Roman"/>
                <w:sz w:val="24"/>
                <w:szCs w:val="24"/>
                <w:lang w:val="ru-RU"/>
              </w:rPr>
              <w:t>3,7</w:t>
            </w:r>
          </w:p>
        </w:tc>
      </w:tr>
      <w:tr w:rsidR="004C1617" w:rsidRPr="00D87B50" w14:paraId="38B65508" w14:textId="77777777" w:rsidTr="006E0044">
        <w:trPr>
          <w:trHeight w:val="253"/>
        </w:trPr>
        <w:tc>
          <w:tcPr>
            <w:tcW w:w="2555" w:type="dxa"/>
          </w:tcPr>
          <w:p w14:paraId="5B73F75A" w14:textId="77777777" w:rsidR="00ED642B" w:rsidRPr="00D87B50" w:rsidRDefault="00ED642B" w:rsidP="00A92F2D">
            <w:pPr>
              <w:pStyle w:val="a9"/>
              <w:jc w:val="both"/>
              <w:rPr>
                <w:rFonts w:ascii="Times New Roman" w:hAnsi="Times New Roman" w:cs="Times New Roman"/>
                <w:sz w:val="24"/>
                <w:szCs w:val="24"/>
                <w:lang w:val="kk-KZ"/>
              </w:rPr>
            </w:pPr>
            <w:r w:rsidRPr="00D87B50">
              <w:rPr>
                <w:rFonts w:ascii="Times New Roman" w:hAnsi="Times New Roman" w:cs="Times New Roman"/>
                <w:sz w:val="24"/>
                <w:szCs w:val="24"/>
                <w:lang w:val="kk-KZ"/>
              </w:rPr>
              <w:t>Английский язык</w:t>
            </w:r>
          </w:p>
        </w:tc>
        <w:tc>
          <w:tcPr>
            <w:tcW w:w="1134" w:type="dxa"/>
          </w:tcPr>
          <w:p w14:paraId="0AE52099" w14:textId="77777777" w:rsidR="00ED642B" w:rsidRPr="00D87B50" w:rsidRDefault="00C45200" w:rsidP="00A92F2D">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77,5</w:t>
            </w:r>
          </w:p>
        </w:tc>
        <w:tc>
          <w:tcPr>
            <w:tcW w:w="1139" w:type="dxa"/>
          </w:tcPr>
          <w:p w14:paraId="13204C73" w14:textId="77777777" w:rsidR="00ED642B" w:rsidRPr="00D87B50" w:rsidRDefault="00C45200" w:rsidP="00A92F2D">
            <w:pPr>
              <w:pStyle w:val="a9"/>
              <w:jc w:val="both"/>
              <w:rPr>
                <w:rFonts w:ascii="Times New Roman" w:hAnsi="Times New Roman" w:cs="Times New Roman"/>
                <w:sz w:val="24"/>
                <w:szCs w:val="24"/>
              </w:rPr>
            </w:pPr>
            <w:r w:rsidRPr="00D87B50">
              <w:rPr>
                <w:rFonts w:ascii="Times New Roman" w:hAnsi="Times New Roman" w:cs="Times New Roman"/>
                <w:sz w:val="24"/>
                <w:szCs w:val="24"/>
                <w:lang w:val="ru-RU"/>
              </w:rPr>
              <w:t>79,4</w:t>
            </w:r>
          </w:p>
        </w:tc>
        <w:tc>
          <w:tcPr>
            <w:tcW w:w="1134" w:type="dxa"/>
          </w:tcPr>
          <w:p w14:paraId="59219A76" w14:textId="77777777" w:rsidR="00ED642B" w:rsidRPr="00D87B50" w:rsidRDefault="009B2A0C" w:rsidP="00AF7B7E">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w:t>
            </w:r>
            <w:r w:rsidR="00AF7B7E" w:rsidRPr="00D87B50">
              <w:rPr>
                <w:rFonts w:ascii="Times New Roman" w:hAnsi="Times New Roman" w:cs="Times New Roman"/>
                <w:sz w:val="24"/>
                <w:szCs w:val="24"/>
                <w:lang w:val="ru-RU"/>
              </w:rPr>
              <w:t>1,9</w:t>
            </w:r>
          </w:p>
        </w:tc>
        <w:tc>
          <w:tcPr>
            <w:tcW w:w="1410" w:type="dxa"/>
          </w:tcPr>
          <w:p w14:paraId="792F9407" w14:textId="77777777" w:rsidR="00ED642B" w:rsidRPr="00D87B50" w:rsidRDefault="00C45200" w:rsidP="00A92F2D">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74,3</w:t>
            </w:r>
          </w:p>
        </w:tc>
        <w:tc>
          <w:tcPr>
            <w:tcW w:w="1560" w:type="dxa"/>
          </w:tcPr>
          <w:p w14:paraId="314ED7B7" w14:textId="77777777" w:rsidR="00ED642B" w:rsidRPr="00D87B50" w:rsidRDefault="00AF7B7E" w:rsidP="00A92F2D">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-5,1</w:t>
            </w:r>
          </w:p>
        </w:tc>
      </w:tr>
      <w:tr w:rsidR="004C1617" w:rsidRPr="00D87B50" w14:paraId="7DE3AFBD" w14:textId="77777777" w:rsidTr="006E0044">
        <w:trPr>
          <w:trHeight w:val="253"/>
        </w:trPr>
        <w:tc>
          <w:tcPr>
            <w:tcW w:w="2555" w:type="dxa"/>
          </w:tcPr>
          <w:p w14:paraId="45E8EDAC" w14:textId="77777777" w:rsidR="00ED642B" w:rsidRPr="00D87B50" w:rsidRDefault="00ED642B" w:rsidP="00A92F2D">
            <w:pPr>
              <w:pStyle w:val="a9"/>
              <w:jc w:val="both"/>
              <w:rPr>
                <w:rFonts w:ascii="Times New Roman" w:hAnsi="Times New Roman" w:cs="Times New Roman"/>
                <w:sz w:val="24"/>
                <w:szCs w:val="24"/>
                <w:lang w:val="kk-KZ"/>
              </w:rPr>
            </w:pPr>
            <w:r w:rsidRPr="00D87B50">
              <w:rPr>
                <w:rFonts w:ascii="Times New Roman" w:hAnsi="Times New Roman" w:cs="Times New Roman"/>
                <w:sz w:val="24"/>
                <w:szCs w:val="24"/>
                <w:lang w:val="kk-KZ"/>
              </w:rPr>
              <w:t>История Казахстана</w:t>
            </w:r>
          </w:p>
        </w:tc>
        <w:tc>
          <w:tcPr>
            <w:tcW w:w="1134" w:type="dxa"/>
          </w:tcPr>
          <w:p w14:paraId="13F2AA31" w14:textId="77777777" w:rsidR="00ED642B" w:rsidRPr="00D87B50" w:rsidRDefault="00C45200" w:rsidP="00A92F2D">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78,2</w:t>
            </w:r>
          </w:p>
        </w:tc>
        <w:tc>
          <w:tcPr>
            <w:tcW w:w="1139" w:type="dxa"/>
          </w:tcPr>
          <w:p w14:paraId="5F77D0F2" w14:textId="77777777" w:rsidR="00ED642B" w:rsidRPr="00D87B50" w:rsidRDefault="00AF7B7E" w:rsidP="00A92F2D">
            <w:pPr>
              <w:pStyle w:val="a9"/>
              <w:jc w:val="both"/>
              <w:rPr>
                <w:rFonts w:ascii="Times New Roman" w:hAnsi="Times New Roman" w:cs="Times New Roman"/>
                <w:sz w:val="24"/>
                <w:szCs w:val="24"/>
              </w:rPr>
            </w:pPr>
            <w:r w:rsidRPr="00D87B50">
              <w:rPr>
                <w:rFonts w:ascii="Times New Roman" w:hAnsi="Times New Roman" w:cs="Times New Roman"/>
                <w:sz w:val="24"/>
                <w:szCs w:val="24"/>
                <w:lang w:val="ru-RU"/>
              </w:rPr>
              <w:t>69</w:t>
            </w:r>
            <w:r w:rsidR="00C45200" w:rsidRPr="00D87B50">
              <w:rPr>
                <w:rFonts w:ascii="Times New Roman" w:hAnsi="Times New Roman" w:cs="Times New Roman"/>
                <w:sz w:val="24"/>
                <w:szCs w:val="24"/>
                <w:lang w:val="ru-RU"/>
              </w:rPr>
              <w:t>,8</w:t>
            </w:r>
          </w:p>
        </w:tc>
        <w:tc>
          <w:tcPr>
            <w:tcW w:w="1134" w:type="dxa"/>
          </w:tcPr>
          <w:p w14:paraId="1297C822" w14:textId="77777777" w:rsidR="00ED642B" w:rsidRPr="00D87B50" w:rsidRDefault="00AF7B7E" w:rsidP="00AF7B7E">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- 8,4</w:t>
            </w:r>
          </w:p>
        </w:tc>
        <w:tc>
          <w:tcPr>
            <w:tcW w:w="1410" w:type="dxa"/>
          </w:tcPr>
          <w:p w14:paraId="63E56943" w14:textId="77777777" w:rsidR="00ED642B" w:rsidRPr="00D87B50" w:rsidRDefault="00C45200" w:rsidP="00A92F2D">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68,3</w:t>
            </w:r>
          </w:p>
        </w:tc>
        <w:tc>
          <w:tcPr>
            <w:tcW w:w="1560" w:type="dxa"/>
          </w:tcPr>
          <w:p w14:paraId="73040FEB" w14:textId="77777777" w:rsidR="00ED642B" w:rsidRPr="00D87B50" w:rsidRDefault="009B2A0C" w:rsidP="00AF7B7E">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w:t>
            </w:r>
            <w:r w:rsidR="00AF7B7E" w:rsidRPr="00D87B50">
              <w:rPr>
                <w:rFonts w:ascii="Times New Roman" w:hAnsi="Times New Roman" w:cs="Times New Roman"/>
                <w:sz w:val="24"/>
                <w:szCs w:val="24"/>
                <w:lang w:val="ru-RU"/>
              </w:rPr>
              <w:t>2,5</w:t>
            </w:r>
          </w:p>
        </w:tc>
      </w:tr>
      <w:tr w:rsidR="004C1617" w:rsidRPr="00D87B50" w14:paraId="47606711" w14:textId="77777777" w:rsidTr="006E0044">
        <w:trPr>
          <w:trHeight w:val="253"/>
        </w:trPr>
        <w:tc>
          <w:tcPr>
            <w:tcW w:w="2555" w:type="dxa"/>
          </w:tcPr>
          <w:p w14:paraId="22D9F227" w14:textId="77777777" w:rsidR="00ED642B" w:rsidRPr="00D87B50" w:rsidRDefault="00ED642B" w:rsidP="00A92F2D">
            <w:pPr>
              <w:pStyle w:val="a9"/>
              <w:jc w:val="both"/>
              <w:rPr>
                <w:rFonts w:ascii="Times New Roman" w:hAnsi="Times New Roman" w:cs="Times New Roman"/>
                <w:sz w:val="24"/>
                <w:szCs w:val="24"/>
                <w:lang w:val="kk-KZ"/>
              </w:rPr>
            </w:pPr>
            <w:r w:rsidRPr="00D87B50">
              <w:rPr>
                <w:rFonts w:ascii="Times New Roman" w:hAnsi="Times New Roman" w:cs="Times New Roman"/>
                <w:sz w:val="24"/>
                <w:szCs w:val="24"/>
                <w:lang w:val="kk-KZ"/>
              </w:rPr>
              <w:t>Всемирная история</w:t>
            </w:r>
          </w:p>
        </w:tc>
        <w:tc>
          <w:tcPr>
            <w:tcW w:w="1134" w:type="dxa"/>
          </w:tcPr>
          <w:p w14:paraId="1E2B8BD3" w14:textId="77777777" w:rsidR="00ED642B" w:rsidRPr="00D87B50" w:rsidRDefault="00C45200" w:rsidP="00A92F2D">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65,1</w:t>
            </w:r>
          </w:p>
        </w:tc>
        <w:tc>
          <w:tcPr>
            <w:tcW w:w="1139" w:type="dxa"/>
          </w:tcPr>
          <w:p w14:paraId="079FE656" w14:textId="77777777" w:rsidR="00ED642B" w:rsidRPr="00D87B50" w:rsidRDefault="00AF7B7E" w:rsidP="00AF7B7E">
            <w:pPr>
              <w:pStyle w:val="a9"/>
              <w:jc w:val="both"/>
              <w:rPr>
                <w:rFonts w:ascii="Times New Roman" w:hAnsi="Times New Roman" w:cs="Times New Roman"/>
                <w:sz w:val="24"/>
                <w:szCs w:val="24"/>
              </w:rPr>
            </w:pPr>
            <w:r w:rsidRPr="00D87B50">
              <w:rPr>
                <w:rFonts w:ascii="Times New Roman" w:hAnsi="Times New Roman" w:cs="Times New Roman"/>
                <w:sz w:val="24"/>
                <w:szCs w:val="24"/>
                <w:lang w:val="ru-RU"/>
              </w:rPr>
              <w:t>7</w:t>
            </w:r>
            <w:r w:rsidR="00C45200" w:rsidRPr="00D87B50">
              <w:rPr>
                <w:rFonts w:ascii="Times New Roman" w:hAnsi="Times New Roman" w:cs="Times New Roman"/>
                <w:sz w:val="24"/>
                <w:szCs w:val="24"/>
                <w:lang w:val="ru-RU"/>
              </w:rPr>
              <w:t>6,</w:t>
            </w:r>
            <w:r w:rsidRPr="00D87B50">
              <w:rPr>
                <w:rFonts w:ascii="Times New Roman" w:hAnsi="Times New Roman" w:cs="Times New Roman"/>
                <w:sz w:val="24"/>
                <w:szCs w:val="24"/>
                <w:lang w:val="ru-RU"/>
              </w:rPr>
              <w:t>5</w:t>
            </w:r>
          </w:p>
        </w:tc>
        <w:tc>
          <w:tcPr>
            <w:tcW w:w="1134" w:type="dxa"/>
          </w:tcPr>
          <w:p w14:paraId="1C542C10" w14:textId="77777777" w:rsidR="00ED642B" w:rsidRPr="00D87B50" w:rsidRDefault="009B2A0C" w:rsidP="00AF7B7E">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w:t>
            </w:r>
            <w:r w:rsidR="00AF7B7E" w:rsidRPr="00D87B50">
              <w:rPr>
                <w:rFonts w:ascii="Times New Roman" w:hAnsi="Times New Roman" w:cs="Times New Roman"/>
                <w:sz w:val="24"/>
                <w:szCs w:val="24"/>
                <w:lang w:val="ru-RU"/>
              </w:rPr>
              <w:t>11,4</w:t>
            </w:r>
          </w:p>
        </w:tc>
        <w:tc>
          <w:tcPr>
            <w:tcW w:w="1410" w:type="dxa"/>
          </w:tcPr>
          <w:p w14:paraId="642B2BD7" w14:textId="77777777" w:rsidR="00ED642B" w:rsidRPr="00D87B50" w:rsidRDefault="00C45200" w:rsidP="00A92F2D">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73,5</w:t>
            </w:r>
          </w:p>
        </w:tc>
        <w:tc>
          <w:tcPr>
            <w:tcW w:w="1560" w:type="dxa"/>
          </w:tcPr>
          <w:p w14:paraId="673DC2A0" w14:textId="77777777" w:rsidR="00ED642B" w:rsidRPr="00D87B50" w:rsidRDefault="00AF7B7E" w:rsidP="00AF7B7E">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-3,0</w:t>
            </w:r>
          </w:p>
        </w:tc>
      </w:tr>
      <w:tr w:rsidR="004C1617" w:rsidRPr="00D87B50" w14:paraId="30E914E9" w14:textId="77777777" w:rsidTr="006E0044">
        <w:trPr>
          <w:trHeight w:val="253"/>
        </w:trPr>
        <w:tc>
          <w:tcPr>
            <w:tcW w:w="2555" w:type="dxa"/>
          </w:tcPr>
          <w:p w14:paraId="585EC314" w14:textId="77777777" w:rsidR="00ED642B" w:rsidRPr="00D87B50" w:rsidRDefault="00ED642B" w:rsidP="00A92F2D">
            <w:pPr>
              <w:pStyle w:val="a9"/>
              <w:jc w:val="both"/>
              <w:rPr>
                <w:rFonts w:ascii="Times New Roman" w:hAnsi="Times New Roman" w:cs="Times New Roman"/>
                <w:sz w:val="24"/>
                <w:szCs w:val="24"/>
                <w:lang w:val="kk-KZ"/>
              </w:rPr>
            </w:pPr>
            <w:r w:rsidRPr="00D87B50">
              <w:rPr>
                <w:rFonts w:ascii="Times New Roman" w:hAnsi="Times New Roman" w:cs="Times New Roman"/>
                <w:sz w:val="24"/>
                <w:szCs w:val="24"/>
                <w:lang w:val="kk-KZ"/>
              </w:rPr>
              <w:t>Информатика</w:t>
            </w:r>
          </w:p>
        </w:tc>
        <w:tc>
          <w:tcPr>
            <w:tcW w:w="1134" w:type="dxa"/>
          </w:tcPr>
          <w:p w14:paraId="466EB02E" w14:textId="77777777" w:rsidR="00ED642B" w:rsidRPr="00D87B50" w:rsidRDefault="00C45200" w:rsidP="00A92F2D">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97,1</w:t>
            </w:r>
          </w:p>
        </w:tc>
        <w:tc>
          <w:tcPr>
            <w:tcW w:w="1139" w:type="dxa"/>
          </w:tcPr>
          <w:p w14:paraId="1F69AD5A" w14:textId="77777777" w:rsidR="00ED642B" w:rsidRPr="00D87B50" w:rsidRDefault="00B65006" w:rsidP="00C45200">
            <w:pPr>
              <w:pStyle w:val="a9"/>
              <w:jc w:val="both"/>
              <w:rPr>
                <w:rFonts w:ascii="Times New Roman" w:hAnsi="Times New Roman" w:cs="Times New Roman"/>
                <w:sz w:val="24"/>
                <w:szCs w:val="24"/>
              </w:rPr>
            </w:pPr>
            <w:r w:rsidRPr="00D87B50">
              <w:rPr>
                <w:rFonts w:ascii="Times New Roman" w:hAnsi="Times New Roman" w:cs="Times New Roman"/>
                <w:sz w:val="24"/>
                <w:szCs w:val="24"/>
                <w:lang w:val="ru-RU"/>
              </w:rPr>
              <w:t>94,</w:t>
            </w:r>
            <w:r w:rsidR="00C45200" w:rsidRPr="00D87B50">
              <w:rPr>
                <w:rFonts w:ascii="Times New Roman" w:hAnsi="Times New Roman" w:cs="Times New Roman"/>
                <w:sz w:val="24"/>
                <w:szCs w:val="24"/>
                <w:lang w:val="ru-RU"/>
              </w:rPr>
              <w:t>1</w:t>
            </w:r>
          </w:p>
        </w:tc>
        <w:tc>
          <w:tcPr>
            <w:tcW w:w="1134" w:type="dxa"/>
          </w:tcPr>
          <w:p w14:paraId="342C2AF7" w14:textId="77777777" w:rsidR="00ED642B" w:rsidRPr="00D87B50" w:rsidRDefault="00AF7B7E" w:rsidP="00B65006">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+3</w:t>
            </w:r>
          </w:p>
        </w:tc>
        <w:tc>
          <w:tcPr>
            <w:tcW w:w="1410" w:type="dxa"/>
          </w:tcPr>
          <w:p w14:paraId="1D791455" w14:textId="77777777" w:rsidR="00ED642B" w:rsidRPr="00D87B50" w:rsidRDefault="00C45200" w:rsidP="00A92F2D">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88,8</w:t>
            </w:r>
          </w:p>
        </w:tc>
        <w:tc>
          <w:tcPr>
            <w:tcW w:w="1560" w:type="dxa"/>
          </w:tcPr>
          <w:p w14:paraId="490DC91C" w14:textId="77777777" w:rsidR="00ED642B" w:rsidRPr="00D87B50" w:rsidRDefault="00AF7B7E" w:rsidP="00AF7B7E">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-5,3</w:t>
            </w:r>
          </w:p>
        </w:tc>
      </w:tr>
      <w:tr w:rsidR="004C1617" w:rsidRPr="00D87B50" w14:paraId="0EEAC73A" w14:textId="77777777" w:rsidTr="00C45200">
        <w:trPr>
          <w:trHeight w:val="41"/>
        </w:trPr>
        <w:tc>
          <w:tcPr>
            <w:tcW w:w="2555" w:type="dxa"/>
          </w:tcPr>
          <w:p w14:paraId="78D3EB09" w14:textId="77777777" w:rsidR="00ED642B" w:rsidRPr="00D87B50" w:rsidRDefault="00ED642B" w:rsidP="00A92F2D">
            <w:pPr>
              <w:pStyle w:val="a9"/>
              <w:jc w:val="both"/>
              <w:rPr>
                <w:rFonts w:ascii="Times New Roman" w:hAnsi="Times New Roman" w:cs="Times New Roman"/>
                <w:sz w:val="24"/>
                <w:szCs w:val="24"/>
                <w:lang w:val="kk-KZ"/>
              </w:rPr>
            </w:pPr>
            <w:r w:rsidRPr="00D87B50">
              <w:rPr>
                <w:rFonts w:ascii="Times New Roman" w:hAnsi="Times New Roman" w:cs="Times New Roman"/>
                <w:sz w:val="24"/>
                <w:szCs w:val="24"/>
                <w:lang w:val="kk-KZ"/>
              </w:rPr>
              <w:t>Физика</w:t>
            </w:r>
          </w:p>
        </w:tc>
        <w:tc>
          <w:tcPr>
            <w:tcW w:w="1134" w:type="dxa"/>
          </w:tcPr>
          <w:p w14:paraId="74ECA18A" w14:textId="77777777" w:rsidR="00ED642B" w:rsidRPr="00D87B50" w:rsidRDefault="00C45200" w:rsidP="00A92F2D">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57,5</w:t>
            </w:r>
          </w:p>
        </w:tc>
        <w:tc>
          <w:tcPr>
            <w:tcW w:w="1139" w:type="dxa"/>
          </w:tcPr>
          <w:p w14:paraId="34FE3347" w14:textId="77777777" w:rsidR="00ED642B" w:rsidRPr="00D87B50" w:rsidRDefault="00C45200" w:rsidP="00A92F2D">
            <w:pPr>
              <w:pStyle w:val="a9"/>
              <w:jc w:val="both"/>
              <w:rPr>
                <w:rFonts w:ascii="Times New Roman" w:hAnsi="Times New Roman" w:cs="Times New Roman"/>
                <w:sz w:val="24"/>
                <w:szCs w:val="24"/>
              </w:rPr>
            </w:pPr>
            <w:r w:rsidRPr="00D87B50">
              <w:rPr>
                <w:rFonts w:ascii="Times New Roman" w:hAnsi="Times New Roman" w:cs="Times New Roman"/>
                <w:sz w:val="24"/>
                <w:szCs w:val="24"/>
                <w:lang w:val="ru-RU"/>
              </w:rPr>
              <w:t>56,1</w:t>
            </w:r>
          </w:p>
        </w:tc>
        <w:tc>
          <w:tcPr>
            <w:tcW w:w="1134" w:type="dxa"/>
          </w:tcPr>
          <w:p w14:paraId="17020649" w14:textId="77777777" w:rsidR="00ED642B" w:rsidRPr="00D87B50" w:rsidRDefault="00AF7B7E" w:rsidP="00A92F2D">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-1,4</w:t>
            </w:r>
          </w:p>
        </w:tc>
        <w:tc>
          <w:tcPr>
            <w:tcW w:w="1410" w:type="dxa"/>
          </w:tcPr>
          <w:p w14:paraId="43B7C9AE" w14:textId="77777777" w:rsidR="00ED642B" w:rsidRPr="00D87B50" w:rsidRDefault="00C45200" w:rsidP="00A92F2D">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59,9</w:t>
            </w:r>
          </w:p>
        </w:tc>
        <w:tc>
          <w:tcPr>
            <w:tcW w:w="1560" w:type="dxa"/>
          </w:tcPr>
          <w:p w14:paraId="7CC0E3A9" w14:textId="77777777" w:rsidR="00ED642B" w:rsidRPr="00D87B50" w:rsidRDefault="009B2A0C" w:rsidP="00AF7B7E">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w:t>
            </w:r>
            <w:r w:rsidR="00AF7B7E" w:rsidRPr="00D87B50">
              <w:rPr>
                <w:rFonts w:ascii="Times New Roman" w:hAnsi="Times New Roman" w:cs="Times New Roman"/>
                <w:sz w:val="24"/>
                <w:szCs w:val="24"/>
                <w:lang w:val="ru-RU"/>
              </w:rPr>
              <w:t>3,8</w:t>
            </w:r>
          </w:p>
        </w:tc>
      </w:tr>
      <w:tr w:rsidR="004C1617" w:rsidRPr="00D87B50" w14:paraId="19A01DE1" w14:textId="77777777" w:rsidTr="006E0044">
        <w:trPr>
          <w:trHeight w:val="253"/>
        </w:trPr>
        <w:tc>
          <w:tcPr>
            <w:tcW w:w="2555" w:type="dxa"/>
          </w:tcPr>
          <w:p w14:paraId="5FE9C739" w14:textId="77777777" w:rsidR="00ED642B" w:rsidRPr="00D87B50" w:rsidRDefault="00ED642B" w:rsidP="00A92F2D">
            <w:pPr>
              <w:pStyle w:val="a9"/>
              <w:jc w:val="both"/>
              <w:rPr>
                <w:rFonts w:ascii="Times New Roman" w:hAnsi="Times New Roman" w:cs="Times New Roman"/>
                <w:sz w:val="24"/>
                <w:szCs w:val="24"/>
                <w:lang w:val="kk-KZ"/>
              </w:rPr>
            </w:pPr>
            <w:r w:rsidRPr="00D87B50">
              <w:rPr>
                <w:rFonts w:ascii="Times New Roman" w:hAnsi="Times New Roman" w:cs="Times New Roman"/>
                <w:sz w:val="24"/>
                <w:szCs w:val="24"/>
                <w:lang w:val="kk-KZ"/>
              </w:rPr>
              <w:t>Химия</w:t>
            </w:r>
          </w:p>
        </w:tc>
        <w:tc>
          <w:tcPr>
            <w:tcW w:w="1134" w:type="dxa"/>
          </w:tcPr>
          <w:p w14:paraId="268CB6AB" w14:textId="77777777" w:rsidR="00ED642B" w:rsidRPr="00D87B50" w:rsidRDefault="00B65006" w:rsidP="00A92F2D">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60,9</w:t>
            </w:r>
          </w:p>
        </w:tc>
        <w:tc>
          <w:tcPr>
            <w:tcW w:w="1139" w:type="dxa"/>
          </w:tcPr>
          <w:p w14:paraId="7F48733E" w14:textId="77777777" w:rsidR="00ED642B" w:rsidRPr="00D87B50" w:rsidRDefault="00C45200" w:rsidP="00A92F2D">
            <w:pPr>
              <w:pStyle w:val="a9"/>
              <w:jc w:val="both"/>
              <w:rPr>
                <w:rFonts w:ascii="Times New Roman" w:hAnsi="Times New Roman" w:cs="Times New Roman"/>
                <w:sz w:val="24"/>
                <w:szCs w:val="24"/>
              </w:rPr>
            </w:pPr>
            <w:r w:rsidRPr="00D87B50">
              <w:rPr>
                <w:rFonts w:ascii="Times New Roman" w:hAnsi="Times New Roman" w:cs="Times New Roman"/>
                <w:sz w:val="24"/>
                <w:szCs w:val="24"/>
                <w:lang w:val="ru-RU"/>
              </w:rPr>
              <w:t>63,1</w:t>
            </w:r>
          </w:p>
        </w:tc>
        <w:tc>
          <w:tcPr>
            <w:tcW w:w="1134" w:type="dxa"/>
          </w:tcPr>
          <w:p w14:paraId="197A0969" w14:textId="77777777" w:rsidR="00ED642B" w:rsidRPr="00D87B50" w:rsidRDefault="00AF7B7E" w:rsidP="00A92F2D">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+2,2</w:t>
            </w:r>
          </w:p>
        </w:tc>
        <w:tc>
          <w:tcPr>
            <w:tcW w:w="1410" w:type="dxa"/>
          </w:tcPr>
          <w:p w14:paraId="79C7CC98" w14:textId="77777777" w:rsidR="00ED642B" w:rsidRPr="00D87B50" w:rsidRDefault="00C45200" w:rsidP="00A92F2D">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53,1</w:t>
            </w:r>
          </w:p>
        </w:tc>
        <w:tc>
          <w:tcPr>
            <w:tcW w:w="1560" w:type="dxa"/>
          </w:tcPr>
          <w:p w14:paraId="0100E00E" w14:textId="77777777" w:rsidR="00ED642B" w:rsidRPr="00D87B50" w:rsidRDefault="009B2A0C" w:rsidP="00AF7B7E">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w:t>
            </w:r>
            <w:r w:rsidR="00AF7B7E" w:rsidRPr="00D87B50">
              <w:rPr>
                <w:rFonts w:ascii="Times New Roman" w:hAnsi="Times New Roman" w:cs="Times New Roman"/>
                <w:sz w:val="24"/>
                <w:szCs w:val="24"/>
                <w:lang w:val="ru-RU"/>
              </w:rPr>
              <w:t>10,0</w:t>
            </w:r>
          </w:p>
        </w:tc>
      </w:tr>
      <w:tr w:rsidR="004C1617" w:rsidRPr="00D87B50" w14:paraId="697ED653" w14:textId="77777777" w:rsidTr="006E0044">
        <w:trPr>
          <w:trHeight w:val="253"/>
        </w:trPr>
        <w:tc>
          <w:tcPr>
            <w:tcW w:w="2555" w:type="dxa"/>
          </w:tcPr>
          <w:p w14:paraId="2EA6FB56" w14:textId="77777777" w:rsidR="00ED642B" w:rsidRPr="00D87B50" w:rsidRDefault="00ED642B" w:rsidP="00A92F2D">
            <w:pPr>
              <w:pStyle w:val="a9"/>
              <w:jc w:val="both"/>
              <w:rPr>
                <w:rFonts w:ascii="Times New Roman" w:hAnsi="Times New Roman" w:cs="Times New Roman"/>
                <w:sz w:val="24"/>
                <w:szCs w:val="24"/>
                <w:lang w:val="kk-KZ"/>
              </w:rPr>
            </w:pPr>
            <w:r w:rsidRPr="00D87B50">
              <w:rPr>
                <w:rFonts w:ascii="Times New Roman" w:hAnsi="Times New Roman" w:cs="Times New Roman"/>
                <w:sz w:val="24"/>
                <w:szCs w:val="24"/>
                <w:lang w:val="kk-KZ"/>
              </w:rPr>
              <w:t>География</w:t>
            </w:r>
          </w:p>
        </w:tc>
        <w:tc>
          <w:tcPr>
            <w:tcW w:w="1134" w:type="dxa"/>
          </w:tcPr>
          <w:p w14:paraId="5704D2DE" w14:textId="77777777" w:rsidR="00ED642B" w:rsidRPr="00D87B50" w:rsidRDefault="00C45200" w:rsidP="00A92F2D">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72,3</w:t>
            </w:r>
          </w:p>
        </w:tc>
        <w:tc>
          <w:tcPr>
            <w:tcW w:w="1139" w:type="dxa"/>
          </w:tcPr>
          <w:p w14:paraId="6F1A6ED1" w14:textId="77777777" w:rsidR="00ED642B" w:rsidRPr="00D87B50" w:rsidRDefault="00C45200" w:rsidP="00A92F2D">
            <w:pPr>
              <w:pStyle w:val="a9"/>
              <w:jc w:val="both"/>
              <w:rPr>
                <w:rFonts w:ascii="Times New Roman" w:hAnsi="Times New Roman" w:cs="Times New Roman"/>
                <w:sz w:val="24"/>
                <w:szCs w:val="24"/>
              </w:rPr>
            </w:pPr>
            <w:r w:rsidRPr="00D87B50">
              <w:rPr>
                <w:rFonts w:ascii="Times New Roman" w:hAnsi="Times New Roman" w:cs="Times New Roman"/>
                <w:sz w:val="24"/>
                <w:szCs w:val="24"/>
                <w:lang w:val="ru-RU"/>
              </w:rPr>
              <w:t>63,5</w:t>
            </w:r>
          </w:p>
        </w:tc>
        <w:tc>
          <w:tcPr>
            <w:tcW w:w="1134" w:type="dxa"/>
          </w:tcPr>
          <w:p w14:paraId="641A3A1D" w14:textId="77777777" w:rsidR="00ED642B" w:rsidRPr="00D87B50" w:rsidRDefault="00AF7B7E" w:rsidP="00A92F2D">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+8,8</w:t>
            </w:r>
          </w:p>
        </w:tc>
        <w:tc>
          <w:tcPr>
            <w:tcW w:w="1410" w:type="dxa"/>
          </w:tcPr>
          <w:p w14:paraId="5D3463D8" w14:textId="77777777" w:rsidR="00ED642B" w:rsidRPr="00D87B50" w:rsidRDefault="00C45200" w:rsidP="00A92F2D">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70,1</w:t>
            </w:r>
          </w:p>
        </w:tc>
        <w:tc>
          <w:tcPr>
            <w:tcW w:w="1560" w:type="dxa"/>
          </w:tcPr>
          <w:p w14:paraId="3DE7323B" w14:textId="77777777" w:rsidR="00ED642B" w:rsidRPr="00D87B50" w:rsidRDefault="00AF7B7E" w:rsidP="00A92F2D">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-6,6</w:t>
            </w:r>
          </w:p>
        </w:tc>
      </w:tr>
      <w:tr w:rsidR="00ED642B" w:rsidRPr="00D87B50" w14:paraId="25F82F3A" w14:textId="77777777" w:rsidTr="006E0044">
        <w:trPr>
          <w:trHeight w:val="253"/>
        </w:trPr>
        <w:tc>
          <w:tcPr>
            <w:tcW w:w="2555" w:type="dxa"/>
          </w:tcPr>
          <w:p w14:paraId="41F126A3" w14:textId="77777777" w:rsidR="00ED642B" w:rsidRPr="00D87B50" w:rsidRDefault="00ED642B" w:rsidP="00A92F2D">
            <w:pPr>
              <w:pStyle w:val="a9"/>
              <w:jc w:val="both"/>
              <w:rPr>
                <w:rFonts w:ascii="Times New Roman" w:hAnsi="Times New Roman" w:cs="Times New Roman"/>
                <w:sz w:val="24"/>
                <w:szCs w:val="24"/>
                <w:lang w:val="kk-KZ"/>
              </w:rPr>
            </w:pPr>
            <w:r w:rsidRPr="00D87B50">
              <w:rPr>
                <w:rFonts w:ascii="Times New Roman" w:hAnsi="Times New Roman" w:cs="Times New Roman"/>
                <w:sz w:val="24"/>
                <w:szCs w:val="24"/>
                <w:lang w:val="kk-KZ"/>
              </w:rPr>
              <w:t>Биология</w:t>
            </w:r>
          </w:p>
        </w:tc>
        <w:tc>
          <w:tcPr>
            <w:tcW w:w="1134" w:type="dxa"/>
          </w:tcPr>
          <w:p w14:paraId="5B64180D" w14:textId="77777777" w:rsidR="00ED642B" w:rsidRPr="00D87B50" w:rsidRDefault="00C45200" w:rsidP="00A92F2D">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67,4</w:t>
            </w:r>
          </w:p>
        </w:tc>
        <w:tc>
          <w:tcPr>
            <w:tcW w:w="1139" w:type="dxa"/>
          </w:tcPr>
          <w:p w14:paraId="29FB8696" w14:textId="77777777" w:rsidR="00ED642B" w:rsidRPr="00D87B50" w:rsidRDefault="00C45200" w:rsidP="00A92F2D">
            <w:pPr>
              <w:pStyle w:val="a9"/>
              <w:jc w:val="both"/>
              <w:rPr>
                <w:rFonts w:ascii="Times New Roman" w:hAnsi="Times New Roman" w:cs="Times New Roman"/>
                <w:sz w:val="24"/>
                <w:szCs w:val="24"/>
              </w:rPr>
            </w:pPr>
            <w:r w:rsidRPr="00D87B50">
              <w:rPr>
                <w:rFonts w:ascii="Times New Roman" w:hAnsi="Times New Roman" w:cs="Times New Roman"/>
                <w:sz w:val="24"/>
                <w:szCs w:val="24"/>
                <w:lang w:val="ru-RU"/>
              </w:rPr>
              <w:t>59,6</w:t>
            </w:r>
          </w:p>
        </w:tc>
        <w:tc>
          <w:tcPr>
            <w:tcW w:w="1134" w:type="dxa"/>
          </w:tcPr>
          <w:p w14:paraId="3166F67E" w14:textId="77777777" w:rsidR="00ED642B" w:rsidRPr="00D87B50" w:rsidRDefault="00AF7B7E" w:rsidP="00A92F2D">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+7,8</w:t>
            </w:r>
          </w:p>
        </w:tc>
        <w:tc>
          <w:tcPr>
            <w:tcW w:w="1410" w:type="dxa"/>
          </w:tcPr>
          <w:p w14:paraId="560B1CFC" w14:textId="77777777" w:rsidR="00ED642B" w:rsidRPr="00D87B50" w:rsidRDefault="00ED642B" w:rsidP="00A92F2D">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6</w:t>
            </w:r>
            <w:r w:rsidR="00C45200" w:rsidRPr="00D87B50">
              <w:rPr>
                <w:rFonts w:ascii="Times New Roman" w:hAnsi="Times New Roman" w:cs="Times New Roman"/>
                <w:sz w:val="24"/>
                <w:szCs w:val="24"/>
                <w:lang w:val="ru-RU"/>
              </w:rPr>
              <w:t>1,2</w:t>
            </w:r>
          </w:p>
        </w:tc>
        <w:tc>
          <w:tcPr>
            <w:tcW w:w="1560" w:type="dxa"/>
          </w:tcPr>
          <w:p w14:paraId="0363C7E4" w14:textId="77777777" w:rsidR="00ED642B" w:rsidRPr="00D87B50" w:rsidRDefault="00AF7B7E" w:rsidP="00AF7B7E">
            <w:pPr>
              <w:pStyle w:val="a9"/>
              <w:jc w:val="both"/>
              <w:rPr>
                <w:rFonts w:ascii="Times New Roman" w:hAnsi="Times New Roman" w:cs="Times New Roman"/>
                <w:sz w:val="24"/>
                <w:szCs w:val="24"/>
                <w:lang w:val="ru-RU"/>
              </w:rPr>
            </w:pPr>
            <w:r w:rsidRPr="00D87B50">
              <w:rPr>
                <w:rFonts w:ascii="Times New Roman" w:hAnsi="Times New Roman" w:cs="Times New Roman"/>
                <w:sz w:val="24"/>
                <w:szCs w:val="24"/>
                <w:lang w:val="ru-RU"/>
              </w:rPr>
              <w:t>+1,6</w:t>
            </w:r>
          </w:p>
        </w:tc>
      </w:tr>
    </w:tbl>
    <w:p w14:paraId="3D387CCB" w14:textId="77777777" w:rsidR="00D36979" w:rsidRPr="00D87B50" w:rsidRDefault="00D36979" w:rsidP="00A92F2D">
      <w:pPr>
        <w:pStyle w:val="a9"/>
        <w:jc w:val="both"/>
        <w:rPr>
          <w:rFonts w:ascii="Times New Roman" w:hAnsi="Times New Roman" w:cs="Times New Roman"/>
          <w:sz w:val="28"/>
          <w:szCs w:val="28"/>
        </w:rPr>
      </w:pPr>
    </w:p>
    <w:p w14:paraId="24EEDF88" w14:textId="65D239CF" w:rsidR="00D36979" w:rsidRDefault="00AF7B7E" w:rsidP="00A92F2D">
      <w:pPr>
        <w:pStyle w:val="a9"/>
        <w:jc w:val="both"/>
        <w:rPr>
          <w:rFonts w:ascii="Times New Roman" w:hAnsi="Times New Roman" w:cs="Times New Roman"/>
          <w:sz w:val="28"/>
          <w:szCs w:val="28"/>
        </w:rPr>
      </w:pPr>
      <w:r w:rsidRPr="00D87B50">
        <w:rPr>
          <w:rFonts w:ascii="Times New Roman" w:hAnsi="Times New Roman" w:cs="Times New Roman"/>
          <w:sz w:val="28"/>
          <w:szCs w:val="28"/>
        </w:rPr>
        <w:t xml:space="preserve">         </w:t>
      </w:r>
      <w:r w:rsidR="00D36979" w:rsidRPr="00D87B50">
        <w:rPr>
          <w:rFonts w:ascii="Times New Roman" w:hAnsi="Times New Roman" w:cs="Times New Roman"/>
          <w:sz w:val="28"/>
          <w:szCs w:val="28"/>
        </w:rPr>
        <w:t>Сравнительная</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таблица</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качества</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знаний</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по</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предметам</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показывает</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повышение</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качества</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знаний</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учащихся</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по</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отдельным</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предметам</w:t>
      </w:r>
      <w:r w:rsidR="00F469ED" w:rsidRPr="00D87B50">
        <w:rPr>
          <w:rFonts w:ascii="Times New Roman" w:hAnsi="Times New Roman" w:cs="Times New Roman"/>
          <w:sz w:val="28"/>
          <w:szCs w:val="28"/>
        </w:rPr>
        <w:t>:</w:t>
      </w:r>
      <w:r w:rsidR="00D87B50">
        <w:rPr>
          <w:rFonts w:ascii="Times New Roman" w:hAnsi="Times New Roman" w:cs="Times New Roman"/>
          <w:sz w:val="28"/>
          <w:szCs w:val="28"/>
          <w:lang w:val="kk-KZ"/>
        </w:rPr>
        <w:t xml:space="preserve"> </w:t>
      </w:r>
      <w:r w:rsidR="00F469ED" w:rsidRPr="00D87B50">
        <w:rPr>
          <w:rFonts w:ascii="Times New Roman" w:hAnsi="Times New Roman" w:cs="Times New Roman"/>
          <w:sz w:val="28"/>
          <w:szCs w:val="28"/>
        </w:rPr>
        <w:t>математика,</w:t>
      </w:r>
      <w:r w:rsidR="00D87B50">
        <w:rPr>
          <w:rFonts w:ascii="Times New Roman" w:hAnsi="Times New Roman" w:cs="Times New Roman"/>
          <w:sz w:val="28"/>
          <w:szCs w:val="28"/>
          <w:lang w:val="kk-KZ"/>
        </w:rPr>
        <w:t xml:space="preserve"> </w:t>
      </w:r>
      <w:r w:rsidR="00F469ED" w:rsidRPr="00D87B50">
        <w:rPr>
          <w:rFonts w:ascii="Times New Roman" w:hAnsi="Times New Roman" w:cs="Times New Roman"/>
          <w:sz w:val="28"/>
          <w:szCs w:val="28"/>
        </w:rPr>
        <w:t>всемирная история больше чем на 10%,</w:t>
      </w:r>
      <w:r w:rsidR="00D87B50">
        <w:rPr>
          <w:rFonts w:ascii="Times New Roman" w:hAnsi="Times New Roman" w:cs="Times New Roman"/>
          <w:sz w:val="28"/>
          <w:szCs w:val="28"/>
          <w:lang w:val="kk-KZ"/>
        </w:rPr>
        <w:t xml:space="preserve"> </w:t>
      </w:r>
      <w:r w:rsidR="00F469ED" w:rsidRPr="00D87B50">
        <w:rPr>
          <w:rFonts w:ascii="Times New Roman" w:hAnsi="Times New Roman" w:cs="Times New Roman"/>
          <w:sz w:val="28"/>
          <w:szCs w:val="28"/>
        </w:rPr>
        <w:t>но при этом по истории Казахстана произошло снижение на 8,4 %</w:t>
      </w:r>
      <w:r w:rsidRPr="00D87B50">
        <w:rPr>
          <w:rFonts w:ascii="Times New Roman" w:hAnsi="Times New Roman" w:cs="Times New Roman"/>
          <w:sz w:val="28"/>
          <w:szCs w:val="28"/>
        </w:rPr>
        <w:t xml:space="preserve"> за 2022-</w:t>
      </w:r>
      <w:r w:rsidR="00F469ED" w:rsidRPr="00D87B50">
        <w:rPr>
          <w:rFonts w:ascii="Times New Roman" w:hAnsi="Times New Roman" w:cs="Times New Roman"/>
          <w:sz w:val="28"/>
          <w:szCs w:val="28"/>
        </w:rPr>
        <w:t>20</w:t>
      </w:r>
      <w:r w:rsidRPr="00D87B50">
        <w:rPr>
          <w:rFonts w:ascii="Times New Roman" w:hAnsi="Times New Roman" w:cs="Times New Roman"/>
          <w:sz w:val="28"/>
          <w:szCs w:val="28"/>
        </w:rPr>
        <w:t>2</w:t>
      </w:r>
      <w:r w:rsidR="00F469ED" w:rsidRPr="00D87B50">
        <w:rPr>
          <w:rFonts w:ascii="Times New Roman" w:hAnsi="Times New Roman" w:cs="Times New Roman"/>
          <w:sz w:val="28"/>
          <w:szCs w:val="28"/>
        </w:rPr>
        <w:t>3учебный год</w:t>
      </w:r>
      <w:r w:rsidR="00D36979" w:rsidRPr="00D87B50">
        <w:rPr>
          <w:rFonts w:ascii="Times New Roman" w:hAnsi="Times New Roman" w:cs="Times New Roman"/>
          <w:sz w:val="28"/>
          <w:szCs w:val="28"/>
        </w:rPr>
        <w:t>.</w:t>
      </w:r>
      <w:r w:rsidR="00D36979" w:rsidRPr="00D87B50">
        <w:rPr>
          <w:rFonts w:ascii="Times New Roman" w:hAnsi="Times New Roman" w:cs="Times New Roman"/>
          <w:spacing w:val="1"/>
          <w:sz w:val="28"/>
          <w:szCs w:val="28"/>
        </w:rPr>
        <w:t xml:space="preserve"> </w:t>
      </w:r>
      <w:r w:rsidR="00F469ED"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При</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планировании</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работы</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учитываются результаты предыдущей деятельности, намечаются пути закрепления и дальнейшего</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развития</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достигнутого,</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предусматривается</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последовательное</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устранение</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недостатков.</w:t>
      </w:r>
      <w:r w:rsidR="00D36979" w:rsidRPr="00D87B50">
        <w:rPr>
          <w:rFonts w:ascii="Times New Roman" w:hAnsi="Times New Roman" w:cs="Times New Roman"/>
          <w:spacing w:val="60"/>
          <w:sz w:val="28"/>
          <w:szCs w:val="28"/>
        </w:rPr>
        <w:t xml:space="preserve"> </w:t>
      </w:r>
      <w:r w:rsidR="00D36979" w:rsidRPr="00D87B50">
        <w:rPr>
          <w:rFonts w:ascii="Times New Roman" w:hAnsi="Times New Roman" w:cs="Times New Roman"/>
          <w:sz w:val="28"/>
          <w:szCs w:val="28"/>
        </w:rPr>
        <w:t>Выбор</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форм</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и</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организации</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урочной</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деятельности</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учащихся</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носит</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оптимальный,</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целенаправленный</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характер,</w:t>
      </w:r>
      <w:r w:rsidR="00D36979" w:rsidRPr="00D87B50">
        <w:rPr>
          <w:rFonts w:ascii="Times New Roman" w:hAnsi="Times New Roman" w:cs="Times New Roman"/>
          <w:spacing w:val="3"/>
          <w:sz w:val="28"/>
          <w:szCs w:val="28"/>
        </w:rPr>
        <w:t xml:space="preserve"> </w:t>
      </w:r>
      <w:r w:rsidR="00D36979" w:rsidRPr="00D87B50">
        <w:rPr>
          <w:rFonts w:ascii="Times New Roman" w:hAnsi="Times New Roman" w:cs="Times New Roman"/>
          <w:sz w:val="28"/>
          <w:szCs w:val="28"/>
        </w:rPr>
        <w:t>отвечающий</w:t>
      </w:r>
      <w:r w:rsidR="00D36979" w:rsidRPr="00D87B50">
        <w:rPr>
          <w:rFonts w:ascii="Times New Roman" w:hAnsi="Times New Roman" w:cs="Times New Roman"/>
          <w:spacing w:val="-2"/>
          <w:sz w:val="28"/>
          <w:szCs w:val="28"/>
        </w:rPr>
        <w:t xml:space="preserve"> </w:t>
      </w:r>
      <w:r w:rsidR="00D36979" w:rsidRPr="00D87B50">
        <w:rPr>
          <w:rFonts w:ascii="Times New Roman" w:hAnsi="Times New Roman" w:cs="Times New Roman"/>
          <w:sz w:val="28"/>
          <w:szCs w:val="28"/>
        </w:rPr>
        <w:t>интересам</w:t>
      </w:r>
      <w:r w:rsidR="00D36979" w:rsidRPr="00D87B50">
        <w:rPr>
          <w:rFonts w:ascii="Times New Roman" w:hAnsi="Times New Roman" w:cs="Times New Roman"/>
          <w:spacing w:val="3"/>
          <w:sz w:val="28"/>
          <w:szCs w:val="28"/>
        </w:rPr>
        <w:t xml:space="preserve"> </w:t>
      </w:r>
      <w:r w:rsidR="00D36979" w:rsidRPr="00D87B50">
        <w:rPr>
          <w:rFonts w:ascii="Times New Roman" w:hAnsi="Times New Roman" w:cs="Times New Roman"/>
          <w:sz w:val="28"/>
          <w:szCs w:val="28"/>
        </w:rPr>
        <w:t>учащихся. Качество</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обучения</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по</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предметам</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показывает,</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что</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качество</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в</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течение</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последних</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лет</w:t>
      </w:r>
      <w:r w:rsidR="00D36979" w:rsidRPr="00D87B50">
        <w:rPr>
          <w:rFonts w:ascii="Times New Roman" w:hAnsi="Times New Roman" w:cs="Times New Roman"/>
          <w:spacing w:val="60"/>
          <w:sz w:val="28"/>
          <w:szCs w:val="28"/>
        </w:rPr>
        <w:t xml:space="preserve"> </w:t>
      </w:r>
      <w:r w:rsidR="00D36979" w:rsidRPr="00D87B50">
        <w:rPr>
          <w:rFonts w:ascii="Times New Roman" w:hAnsi="Times New Roman" w:cs="Times New Roman"/>
          <w:sz w:val="28"/>
          <w:szCs w:val="28"/>
        </w:rPr>
        <w:t>не</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только</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стабильно,</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но</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и</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наблюдается</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рост.</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Это</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свидетельствует</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о</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том,</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что</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педагогический</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коллектив школы достаточно успешно реализует основную задачу образования – предоставление</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качественных</w:t>
      </w:r>
      <w:r w:rsidR="00D36979" w:rsidRPr="00D87B50">
        <w:rPr>
          <w:rFonts w:ascii="Times New Roman" w:hAnsi="Times New Roman" w:cs="Times New Roman"/>
          <w:spacing w:val="-6"/>
          <w:sz w:val="28"/>
          <w:szCs w:val="28"/>
        </w:rPr>
        <w:t xml:space="preserve"> </w:t>
      </w:r>
      <w:r w:rsidR="00D36979" w:rsidRPr="00D87B50">
        <w:rPr>
          <w:rFonts w:ascii="Times New Roman" w:hAnsi="Times New Roman" w:cs="Times New Roman"/>
          <w:sz w:val="28"/>
          <w:szCs w:val="28"/>
        </w:rPr>
        <w:t>образовательных</w:t>
      </w:r>
      <w:r w:rsidR="00D36979" w:rsidRPr="00D87B50">
        <w:rPr>
          <w:rFonts w:ascii="Times New Roman" w:hAnsi="Times New Roman" w:cs="Times New Roman"/>
          <w:spacing w:val="-6"/>
          <w:sz w:val="28"/>
          <w:szCs w:val="28"/>
        </w:rPr>
        <w:t xml:space="preserve"> </w:t>
      </w:r>
      <w:r w:rsidR="00D36979" w:rsidRPr="00D87B50">
        <w:rPr>
          <w:rFonts w:ascii="Times New Roman" w:hAnsi="Times New Roman" w:cs="Times New Roman"/>
          <w:sz w:val="28"/>
          <w:szCs w:val="28"/>
        </w:rPr>
        <w:t>услуг, обеспечивая</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высокое</w:t>
      </w:r>
      <w:r w:rsidR="00D36979" w:rsidRPr="00D87B50">
        <w:rPr>
          <w:rFonts w:ascii="Times New Roman" w:hAnsi="Times New Roman" w:cs="Times New Roman"/>
          <w:spacing w:val="-6"/>
          <w:sz w:val="28"/>
          <w:szCs w:val="28"/>
        </w:rPr>
        <w:t xml:space="preserve"> </w:t>
      </w:r>
      <w:r w:rsidR="00D36979" w:rsidRPr="00D87B50">
        <w:rPr>
          <w:rFonts w:ascii="Times New Roman" w:hAnsi="Times New Roman" w:cs="Times New Roman"/>
          <w:sz w:val="28"/>
          <w:szCs w:val="28"/>
        </w:rPr>
        <w:t>качество</w:t>
      </w:r>
      <w:r w:rsidR="00D36979" w:rsidRPr="00D87B50">
        <w:rPr>
          <w:rFonts w:ascii="Times New Roman" w:hAnsi="Times New Roman" w:cs="Times New Roman"/>
          <w:spacing w:val="-1"/>
          <w:sz w:val="28"/>
          <w:szCs w:val="28"/>
        </w:rPr>
        <w:t xml:space="preserve"> </w:t>
      </w:r>
      <w:r w:rsidR="00D36979" w:rsidRPr="00D87B50">
        <w:rPr>
          <w:rFonts w:ascii="Times New Roman" w:hAnsi="Times New Roman" w:cs="Times New Roman"/>
          <w:sz w:val="28"/>
          <w:szCs w:val="28"/>
        </w:rPr>
        <w:t>преподаваемых</w:t>
      </w:r>
      <w:r w:rsidR="00D36979" w:rsidRPr="00D87B50">
        <w:rPr>
          <w:rFonts w:ascii="Times New Roman" w:hAnsi="Times New Roman" w:cs="Times New Roman"/>
          <w:spacing w:val="-6"/>
          <w:sz w:val="28"/>
          <w:szCs w:val="28"/>
        </w:rPr>
        <w:t xml:space="preserve"> </w:t>
      </w:r>
      <w:r w:rsidR="00D36979" w:rsidRPr="00D87B50">
        <w:rPr>
          <w:rFonts w:ascii="Times New Roman" w:hAnsi="Times New Roman" w:cs="Times New Roman"/>
          <w:sz w:val="28"/>
          <w:szCs w:val="28"/>
        </w:rPr>
        <w:t>предметов.</w:t>
      </w:r>
    </w:p>
    <w:p w14:paraId="2BE86209" w14:textId="77777777" w:rsidR="00D87B50" w:rsidRPr="00A92F2D" w:rsidRDefault="00D87B50" w:rsidP="00A92F2D">
      <w:pPr>
        <w:pStyle w:val="a9"/>
        <w:jc w:val="both"/>
        <w:rPr>
          <w:rFonts w:ascii="Times New Roman" w:hAnsi="Times New Roman" w:cs="Times New Roman"/>
          <w:sz w:val="28"/>
          <w:szCs w:val="28"/>
        </w:rPr>
      </w:pPr>
    </w:p>
    <w:p w14:paraId="7B021FD2" w14:textId="77777777" w:rsidR="0079660A" w:rsidRPr="00A92F2D" w:rsidRDefault="0079660A" w:rsidP="00A92F2D">
      <w:pPr>
        <w:pStyle w:val="a9"/>
        <w:jc w:val="center"/>
        <w:rPr>
          <w:rFonts w:ascii="Times New Roman" w:hAnsi="Times New Roman" w:cs="Times New Roman"/>
          <w:sz w:val="28"/>
          <w:szCs w:val="28"/>
        </w:rPr>
      </w:pPr>
      <w:r w:rsidRPr="00A92F2D">
        <w:rPr>
          <w:rFonts w:ascii="Times New Roman" w:hAnsi="Times New Roman" w:cs="Times New Roman"/>
          <w:sz w:val="28"/>
          <w:szCs w:val="28"/>
        </w:rPr>
        <w:t>Качество</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организации</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промежуточного,</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текущего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итогового</w:t>
      </w:r>
      <w:r w:rsidRPr="00A92F2D">
        <w:rPr>
          <w:rFonts w:ascii="Times New Roman" w:hAnsi="Times New Roman" w:cs="Times New Roman"/>
          <w:spacing w:val="-6"/>
          <w:sz w:val="28"/>
          <w:szCs w:val="28"/>
        </w:rPr>
        <w:t xml:space="preserve"> </w:t>
      </w:r>
      <w:r w:rsidRPr="00A92F2D">
        <w:rPr>
          <w:rFonts w:ascii="Times New Roman" w:hAnsi="Times New Roman" w:cs="Times New Roman"/>
          <w:sz w:val="28"/>
          <w:szCs w:val="28"/>
        </w:rPr>
        <w:t>контроля</w:t>
      </w:r>
    </w:p>
    <w:p w14:paraId="1B8BBD11" w14:textId="77777777" w:rsidR="0079660A" w:rsidRPr="00A92F2D" w:rsidRDefault="0079660A" w:rsidP="00A92F2D">
      <w:pPr>
        <w:pStyle w:val="a9"/>
        <w:jc w:val="both"/>
        <w:rPr>
          <w:rFonts w:ascii="Times New Roman" w:hAnsi="Times New Roman" w:cs="Times New Roman"/>
          <w:sz w:val="28"/>
          <w:szCs w:val="28"/>
        </w:rPr>
      </w:pPr>
    </w:p>
    <w:p w14:paraId="5AE0FFBA" w14:textId="0D05CC70" w:rsidR="0079660A" w:rsidRPr="00A92F2D" w:rsidRDefault="0079660A" w:rsidP="00A92F2D">
      <w:pPr>
        <w:pStyle w:val="a9"/>
        <w:jc w:val="both"/>
        <w:rPr>
          <w:rFonts w:ascii="Times New Roman" w:hAnsi="Times New Roman" w:cs="Times New Roman"/>
          <w:sz w:val="28"/>
          <w:szCs w:val="28"/>
        </w:rPr>
      </w:pPr>
      <w:r w:rsidRPr="00A92F2D">
        <w:rPr>
          <w:rFonts w:ascii="Times New Roman" w:hAnsi="Times New Roman" w:cs="Times New Roman"/>
          <w:sz w:val="28"/>
          <w:szCs w:val="28"/>
        </w:rPr>
        <w:t>Административный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контроль</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знаний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проводится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соответствии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планом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работы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заместителей директора по осуществлению мероприятий ВШК. В план ВШК включаются вопросы</w:t>
      </w:r>
      <w:r w:rsidRPr="00A92F2D">
        <w:rPr>
          <w:rFonts w:ascii="Times New Roman" w:hAnsi="Times New Roman" w:cs="Times New Roman"/>
          <w:spacing w:val="-57"/>
          <w:sz w:val="28"/>
          <w:szCs w:val="28"/>
        </w:rPr>
        <w:t xml:space="preserve"> </w:t>
      </w:r>
      <w:r w:rsidRPr="00A92F2D">
        <w:rPr>
          <w:rFonts w:ascii="Times New Roman" w:hAnsi="Times New Roman" w:cs="Times New Roman"/>
          <w:sz w:val="28"/>
          <w:szCs w:val="28"/>
        </w:rPr>
        <w:t>по следующим объектам наблюдения и контроля: результаты учебной деятельности, выявление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образовательного потенциала, отслеживание динамики развития учащегося, система подготовки к</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(МОДО)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ЕНТ.</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Результаты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промежуточного,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текущего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итогового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контроля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рассматриваются</w:t>
      </w:r>
      <w:r w:rsidRPr="00A92F2D">
        <w:rPr>
          <w:rFonts w:ascii="Times New Roman" w:hAnsi="Times New Roman" w:cs="Times New Roman"/>
          <w:spacing w:val="25"/>
          <w:sz w:val="28"/>
          <w:szCs w:val="28"/>
        </w:rPr>
        <w:t xml:space="preserve"> </w:t>
      </w:r>
      <w:r w:rsidRPr="00A92F2D">
        <w:rPr>
          <w:rFonts w:ascii="Times New Roman" w:hAnsi="Times New Roman" w:cs="Times New Roman"/>
          <w:sz w:val="28"/>
          <w:szCs w:val="28"/>
        </w:rPr>
        <w:t>на</w:t>
      </w:r>
      <w:r w:rsidRPr="00A92F2D">
        <w:rPr>
          <w:rFonts w:ascii="Times New Roman" w:hAnsi="Times New Roman" w:cs="Times New Roman"/>
          <w:spacing w:val="24"/>
          <w:sz w:val="28"/>
          <w:szCs w:val="28"/>
        </w:rPr>
        <w:t xml:space="preserve"> </w:t>
      </w:r>
      <w:r w:rsidRPr="00A92F2D">
        <w:rPr>
          <w:rFonts w:ascii="Times New Roman" w:hAnsi="Times New Roman" w:cs="Times New Roman"/>
          <w:sz w:val="28"/>
          <w:szCs w:val="28"/>
        </w:rPr>
        <w:t>заседаниях</w:t>
      </w:r>
      <w:r w:rsidRPr="00A92F2D">
        <w:rPr>
          <w:rFonts w:ascii="Times New Roman" w:hAnsi="Times New Roman" w:cs="Times New Roman"/>
          <w:spacing w:val="20"/>
          <w:sz w:val="28"/>
          <w:szCs w:val="28"/>
        </w:rPr>
        <w:t xml:space="preserve"> </w:t>
      </w:r>
      <w:r w:rsidRPr="00A92F2D">
        <w:rPr>
          <w:rFonts w:ascii="Times New Roman" w:hAnsi="Times New Roman" w:cs="Times New Roman"/>
          <w:sz w:val="28"/>
          <w:szCs w:val="28"/>
        </w:rPr>
        <w:t>педсовета,</w:t>
      </w:r>
      <w:r w:rsidRPr="00A92F2D">
        <w:rPr>
          <w:rFonts w:ascii="Times New Roman" w:hAnsi="Times New Roman" w:cs="Times New Roman"/>
          <w:spacing w:val="22"/>
          <w:sz w:val="28"/>
          <w:szCs w:val="28"/>
        </w:rPr>
        <w:t xml:space="preserve"> </w:t>
      </w:r>
      <w:r w:rsidRPr="00A92F2D">
        <w:rPr>
          <w:rFonts w:ascii="Times New Roman" w:hAnsi="Times New Roman" w:cs="Times New Roman"/>
          <w:sz w:val="28"/>
          <w:szCs w:val="28"/>
        </w:rPr>
        <w:t>советах</w:t>
      </w:r>
      <w:r w:rsidRPr="00A92F2D">
        <w:rPr>
          <w:rFonts w:ascii="Times New Roman" w:hAnsi="Times New Roman" w:cs="Times New Roman"/>
          <w:spacing w:val="20"/>
          <w:sz w:val="28"/>
          <w:szCs w:val="28"/>
        </w:rPr>
        <w:t xml:space="preserve"> </w:t>
      </w:r>
      <w:r w:rsidRPr="00A92F2D">
        <w:rPr>
          <w:rFonts w:ascii="Times New Roman" w:hAnsi="Times New Roman" w:cs="Times New Roman"/>
          <w:sz w:val="28"/>
          <w:szCs w:val="28"/>
        </w:rPr>
        <w:t>при</w:t>
      </w:r>
      <w:r w:rsidRPr="00A92F2D">
        <w:rPr>
          <w:rFonts w:ascii="Times New Roman" w:hAnsi="Times New Roman" w:cs="Times New Roman"/>
          <w:spacing w:val="21"/>
          <w:sz w:val="28"/>
          <w:szCs w:val="28"/>
        </w:rPr>
        <w:t xml:space="preserve"> </w:t>
      </w:r>
      <w:r w:rsidRPr="00A92F2D">
        <w:rPr>
          <w:rFonts w:ascii="Times New Roman" w:hAnsi="Times New Roman" w:cs="Times New Roman"/>
          <w:sz w:val="28"/>
          <w:szCs w:val="28"/>
        </w:rPr>
        <w:t>директоре,</w:t>
      </w:r>
      <w:r w:rsidR="00D87B50">
        <w:rPr>
          <w:rFonts w:ascii="Times New Roman" w:hAnsi="Times New Roman" w:cs="Times New Roman"/>
          <w:sz w:val="28"/>
          <w:szCs w:val="28"/>
          <w:lang w:val="kk-KZ"/>
        </w:rPr>
        <w:t xml:space="preserve"> </w:t>
      </w:r>
      <w:r w:rsidRPr="00A92F2D">
        <w:rPr>
          <w:rFonts w:ascii="Times New Roman" w:hAnsi="Times New Roman" w:cs="Times New Roman"/>
          <w:sz w:val="28"/>
          <w:szCs w:val="28"/>
        </w:rPr>
        <w:t>что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позволяет</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своевременно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вносить</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коррективы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работу</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учителей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формированию</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ЗУН</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учащихся.</w:t>
      </w:r>
    </w:p>
    <w:p w14:paraId="04BF7883" w14:textId="77777777" w:rsidR="0079660A" w:rsidRPr="00A92F2D" w:rsidRDefault="0079660A" w:rsidP="00A92F2D">
      <w:pPr>
        <w:pStyle w:val="a9"/>
        <w:jc w:val="both"/>
        <w:rPr>
          <w:rFonts w:ascii="Times New Roman" w:hAnsi="Times New Roman" w:cs="Times New Roman"/>
          <w:sz w:val="28"/>
          <w:szCs w:val="28"/>
        </w:rPr>
      </w:pPr>
      <w:r w:rsidRPr="00A92F2D">
        <w:rPr>
          <w:rFonts w:ascii="Times New Roman" w:hAnsi="Times New Roman" w:cs="Times New Roman"/>
          <w:sz w:val="28"/>
          <w:szCs w:val="28"/>
        </w:rPr>
        <w:lastRenderedPageBreak/>
        <w:t>Промежуточный, текущий и итоговый контроль знаний обучающихся осуществляется при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помощи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различных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методов</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контроля: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письменный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опрос,</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письменная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проверка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знаний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(контрольная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работа),</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эссе,</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тестирование,</w:t>
      </w:r>
      <w:r w:rsidRPr="00A92F2D">
        <w:rPr>
          <w:rFonts w:ascii="Times New Roman" w:hAnsi="Times New Roman" w:cs="Times New Roman"/>
          <w:spacing w:val="-2"/>
          <w:sz w:val="28"/>
          <w:szCs w:val="28"/>
        </w:rPr>
        <w:t xml:space="preserve"> </w:t>
      </w:r>
      <w:proofErr w:type="spellStart"/>
      <w:r w:rsidRPr="00A92F2D">
        <w:rPr>
          <w:rFonts w:ascii="Times New Roman" w:hAnsi="Times New Roman" w:cs="Times New Roman"/>
          <w:sz w:val="28"/>
          <w:szCs w:val="28"/>
        </w:rPr>
        <w:t>суммативное</w:t>
      </w:r>
      <w:proofErr w:type="spellEnd"/>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оценивание.</w:t>
      </w:r>
    </w:p>
    <w:p w14:paraId="407EE952" w14:textId="77777777" w:rsidR="0079660A" w:rsidRPr="00A92F2D" w:rsidRDefault="0079660A" w:rsidP="00A92F2D">
      <w:pPr>
        <w:pStyle w:val="a9"/>
        <w:jc w:val="both"/>
        <w:rPr>
          <w:rFonts w:ascii="Times New Roman" w:hAnsi="Times New Roman" w:cs="Times New Roman"/>
          <w:sz w:val="28"/>
          <w:szCs w:val="28"/>
        </w:rPr>
      </w:pPr>
      <w:r w:rsidRPr="00A92F2D">
        <w:rPr>
          <w:rFonts w:ascii="Times New Roman" w:hAnsi="Times New Roman" w:cs="Times New Roman"/>
          <w:sz w:val="28"/>
          <w:szCs w:val="28"/>
        </w:rPr>
        <w:t>Текущий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контроль</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успеваемости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обучающихся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проводится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педагогами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форме</w:t>
      </w:r>
      <w:r w:rsidRPr="00A92F2D">
        <w:rPr>
          <w:rFonts w:ascii="Times New Roman" w:hAnsi="Times New Roman" w:cs="Times New Roman"/>
          <w:spacing w:val="1"/>
          <w:sz w:val="28"/>
          <w:szCs w:val="28"/>
        </w:rPr>
        <w:t xml:space="preserve"> </w:t>
      </w:r>
      <w:proofErr w:type="spellStart"/>
      <w:r w:rsidRPr="00A92F2D">
        <w:rPr>
          <w:rFonts w:ascii="Times New Roman" w:hAnsi="Times New Roman" w:cs="Times New Roman"/>
          <w:sz w:val="28"/>
          <w:szCs w:val="28"/>
        </w:rPr>
        <w:t>суммативного</w:t>
      </w:r>
      <w:proofErr w:type="spellEnd"/>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оценивания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для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определения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фиксирования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уровня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усвоения</w:t>
      </w:r>
      <w:r w:rsidRPr="00A92F2D">
        <w:rPr>
          <w:rFonts w:ascii="Times New Roman" w:hAnsi="Times New Roman" w:cs="Times New Roman"/>
          <w:spacing w:val="60"/>
          <w:sz w:val="28"/>
          <w:szCs w:val="28"/>
        </w:rPr>
        <w:t xml:space="preserve"> </w:t>
      </w:r>
      <w:r w:rsidRPr="00A92F2D">
        <w:rPr>
          <w:rFonts w:ascii="Times New Roman" w:hAnsi="Times New Roman" w:cs="Times New Roman"/>
          <w:sz w:val="28"/>
          <w:szCs w:val="28"/>
        </w:rPr>
        <w:t>содержания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учебного</w:t>
      </w:r>
      <w:r w:rsidRPr="00A92F2D">
        <w:rPr>
          <w:rFonts w:ascii="Times New Roman" w:hAnsi="Times New Roman" w:cs="Times New Roman"/>
          <w:spacing w:val="7"/>
          <w:sz w:val="28"/>
          <w:szCs w:val="28"/>
        </w:rPr>
        <w:t xml:space="preserve"> </w:t>
      </w:r>
      <w:r w:rsidRPr="00A92F2D">
        <w:rPr>
          <w:rFonts w:ascii="Times New Roman" w:hAnsi="Times New Roman" w:cs="Times New Roman"/>
          <w:sz w:val="28"/>
          <w:szCs w:val="28"/>
        </w:rPr>
        <w:t>материала</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по</w:t>
      </w:r>
      <w:r w:rsidRPr="00A92F2D">
        <w:rPr>
          <w:rFonts w:ascii="Times New Roman" w:hAnsi="Times New Roman" w:cs="Times New Roman"/>
          <w:spacing w:val="8"/>
          <w:sz w:val="28"/>
          <w:szCs w:val="28"/>
        </w:rPr>
        <w:t xml:space="preserve"> </w:t>
      </w:r>
      <w:r w:rsidRPr="00A92F2D">
        <w:rPr>
          <w:rFonts w:ascii="Times New Roman" w:hAnsi="Times New Roman" w:cs="Times New Roman"/>
          <w:sz w:val="28"/>
          <w:szCs w:val="28"/>
        </w:rPr>
        <w:t>завершении</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изучения</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разделов</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(сквозных</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тем),</w:t>
      </w:r>
      <w:r w:rsidRPr="00A92F2D">
        <w:rPr>
          <w:rFonts w:ascii="Times New Roman" w:hAnsi="Times New Roman" w:cs="Times New Roman"/>
          <w:spacing w:val="11"/>
          <w:sz w:val="28"/>
          <w:szCs w:val="28"/>
        </w:rPr>
        <w:t xml:space="preserve"> </w:t>
      </w:r>
      <w:r w:rsidRPr="00A92F2D">
        <w:rPr>
          <w:rFonts w:ascii="Times New Roman" w:hAnsi="Times New Roman" w:cs="Times New Roman"/>
          <w:sz w:val="28"/>
          <w:szCs w:val="28"/>
        </w:rPr>
        <w:t>четверти.</w:t>
      </w:r>
    </w:p>
    <w:p w14:paraId="5FC9BD50" w14:textId="77777777" w:rsidR="0079660A" w:rsidRPr="00A92F2D" w:rsidRDefault="0079660A" w:rsidP="00A92F2D">
      <w:pPr>
        <w:pStyle w:val="a9"/>
        <w:jc w:val="both"/>
        <w:rPr>
          <w:rFonts w:ascii="Times New Roman" w:hAnsi="Times New Roman" w:cs="Times New Roman"/>
          <w:sz w:val="28"/>
          <w:szCs w:val="28"/>
        </w:rPr>
      </w:pPr>
      <w:r w:rsidRPr="00A92F2D">
        <w:rPr>
          <w:rFonts w:ascii="Times New Roman" w:hAnsi="Times New Roman" w:cs="Times New Roman"/>
          <w:sz w:val="28"/>
          <w:szCs w:val="28"/>
        </w:rPr>
        <w:t>Входной контроль проводится с целью оценки уровня подготовленности учащихся перед</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изучением</w:t>
      </w:r>
      <w:r w:rsidRPr="00A92F2D">
        <w:rPr>
          <w:rFonts w:ascii="Times New Roman" w:hAnsi="Times New Roman" w:cs="Times New Roman"/>
          <w:spacing w:val="-9"/>
          <w:sz w:val="28"/>
          <w:szCs w:val="28"/>
        </w:rPr>
        <w:t xml:space="preserve"> </w:t>
      </w:r>
      <w:r w:rsidRPr="00A92F2D">
        <w:rPr>
          <w:rFonts w:ascii="Times New Roman" w:hAnsi="Times New Roman" w:cs="Times New Roman"/>
          <w:sz w:val="28"/>
          <w:szCs w:val="28"/>
        </w:rPr>
        <w:t>дисциплин.</w:t>
      </w:r>
      <w:r w:rsidRPr="00A92F2D">
        <w:rPr>
          <w:rFonts w:ascii="Times New Roman" w:hAnsi="Times New Roman" w:cs="Times New Roman"/>
          <w:spacing w:val="-7"/>
          <w:sz w:val="28"/>
          <w:szCs w:val="28"/>
        </w:rPr>
        <w:t xml:space="preserve"> </w:t>
      </w:r>
      <w:r w:rsidRPr="00A92F2D">
        <w:rPr>
          <w:rFonts w:ascii="Times New Roman" w:hAnsi="Times New Roman" w:cs="Times New Roman"/>
          <w:sz w:val="28"/>
          <w:szCs w:val="28"/>
        </w:rPr>
        <w:t>Рубежный</w:t>
      </w:r>
      <w:r w:rsidRPr="00A92F2D">
        <w:rPr>
          <w:rFonts w:ascii="Times New Roman" w:hAnsi="Times New Roman" w:cs="Times New Roman"/>
          <w:spacing w:val="-9"/>
          <w:sz w:val="28"/>
          <w:szCs w:val="28"/>
        </w:rPr>
        <w:t xml:space="preserve"> </w:t>
      </w:r>
      <w:r w:rsidRPr="00A92F2D">
        <w:rPr>
          <w:rFonts w:ascii="Times New Roman" w:hAnsi="Times New Roman" w:cs="Times New Roman"/>
          <w:sz w:val="28"/>
          <w:szCs w:val="28"/>
        </w:rPr>
        <w:t>контроль</w:t>
      </w:r>
      <w:r w:rsidRPr="00A92F2D">
        <w:rPr>
          <w:rFonts w:ascii="Times New Roman" w:hAnsi="Times New Roman" w:cs="Times New Roman"/>
          <w:spacing w:val="-12"/>
          <w:sz w:val="28"/>
          <w:szCs w:val="28"/>
        </w:rPr>
        <w:t xml:space="preserve"> </w:t>
      </w:r>
      <w:r w:rsidRPr="00A92F2D">
        <w:rPr>
          <w:rFonts w:ascii="Times New Roman" w:hAnsi="Times New Roman" w:cs="Times New Roman"/>
          <w:sz w:val="28"/>
          <w:szCs w:val="28"/>
        </w:rPr>
        <w:t>предусматривает</w:t>
      </w:r>
      <w:r w:rsidRPr="00A92F2D">
        <w:rPr>
          <w:rFonts w:ascii="Times New Roman" w:hAnsi="Times New Roman" w:cs="Times New Roman"/>
          <w:spacing w:val="-9"/>
          <w:sz w:val="28"/>
          <w:szCs w:val="28"/>
        </w:rPr>
        <w:t xml:space="preserve"> </w:t>
      </w:r>
      <w:r w:rsidRPr="00A92F2D">
        <w:rPr>
          <w:rFonts w:ascii="Times New Roman" w:hAnsi="Times New Roman" w:cs="Times New Roman"/>
          <w:sz w:val="28"/>
          <w:szCs w:val="28"/>
        </w:rPr>
        <w:t>оценку</w:t>
      </w:r>
      <w:r w:rsidRPr="00A92F2D">
        <w:rPr>
          <w:rFonts w:ascii="Times New Roman" w:hAnsi="Times New Roman" w:cs="Times New Roman"/>
          <w:spacing w:val="-13"/>
          <w:sz w:val="28"/>
          <w:szCs w:val="28"/>
        </w:rPr>
        <w:t xml:space="preserve"> </w:t>
      </w:r>
      <w:r w:rsidRPr="00A92F2D">
        <w:rPr>
          <w:rFonts w:ascii="Times New Roman" w:hAnsi="Times New Roman" w:cs="Times New Roman"/>
          <w:sz w:val="28"/>
          <w:szCs w:val="28"/>
        </w:rPr>
        <w:t>качества</w:t>
      </w:r>
      <w:r w:rsidRPr="00A92F2D">
        <w:rPr>
          <w:rFonts w:ascii="Times New Roman" w:hAnsi="Times New Roman" w:cs="Times New Roman"/>
          <w:spacing w:val="-6"/>
          <w:sz w:val="28"/>
          <w:szCs w:val="28"/>
        </w:rPr>
        <w:t xml:space="preserve"> </w:t>
      </w:r>
      <w:r w:rsidRPr="00A92F2D">
        <w:rPr>
          <w:rFonts w:ascii="Times New Roman" w:hAnsi="Times New Roman" w:cs="Times New Roman"/>
          <w:sz w:val="28"/>
          <w:szCs w:val="28"/>
        </w:rPr>
        <w:t>усвоения</w:t>
      </w:r>
      <w:r w:rsidRPr="00A92F2D">
        <w:rPr>
          <w:rFonts w:ascii="Times New Roman" w:hAnsi="Times New Roman" w:cs="Times New Roman"/>
          <w:spacing w:val="-13"/>
          <w:sz w:val="28"/>
          <w:szCs w:val="28"/>
        </w:rPr>
        <w:t xml:space="preserve"> </w:t>
      </w:r>
      <w:r w:rsidRPr="00A92F2D">
        <w:rPr>
          <w:rFonts w:ascii="Times New Roman" w:hAnsi="Times New Roman" w:cs="Times New Roman"/>
          <w:sz w:val="28"/>
          <w:szCs w:val="28"/>
        </w:rPr>
        <w:t>материала</w:t>
      </w:r>
      <w:r w:rsidRPr="00A92F2D">
        <w:rPr>
          <w:rFonts w:ascii="Times New Roman" w:hAnsi="Times New Roman" w:cs="Times New Roman"/>
          <w:spacing w:val="-10"/>
          <w:sz w:val="28"/>
          <w:szCs w:val="28"/>
        </w:rPr>
        <w:t xml:space="preserve"> </w:t>
      </w:r>
      <w:r w:rsidRPr="00A92F2D">
        <w:rPr>
          <w:rFonts w:ascii="Times New Roman" w:hAnsi="Times New Roman" w:cs="Times New Roman"/>
          <w:sz w:val="28"/>
          <w:szCs w:val="28"/>
        </w:rPr>
        <w:t>в</w:t>
      </w:r>
      <w:r w:rsidRPr="00A92F2D">
        <w:rPr>
          <w:rFonts w:ascii="Times New Roman" w:hAnsi="Times New Roman" w:cs="Times New Roman"/>
          <w:spacing w:val="-58"/>
          <w:sz w:val="28"/>
          <w:szCs w:val="28"/>
        </w:rPr>
        <w:t xml:space="preserve"> </w:t>
      </w:r>
      <w:r w:rsidRPr="00A92F2D">
        <w:rPr>
          <w:rFonts w:ascii="Times New Roman" w:hAnsi="Times New Roman" w:cs="Times New Roman"/>
          <w:sz w:val="28"/>
          <w:szCs w:val="28"/>
        </w:rPr>
        <w:t>течение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четверти,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полугодия.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Контроль</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качества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преподавания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проводится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через</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посещение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занятий,</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проведение</w:t>
      </w:r>
      <w:r w:rsidRPr="00A92F2D">
        <w:rPr>
          <w:rFonts w:ascii="Times New Roman" w:hAnsi="Times New Roman" w:cs="Times New Roman"/>
          <w:spacing w:val="-10"/>
          <w:sz w:val="28"/>
          <w:szCs w:val="28"/>
        </w:rPr>
        <w:t xml:space="preserve"> </w:t>
      </w:r>
      <w:r w:rsidRPr="00A92F2D">
        <w:rPr>
          <w:rFonts w:ascii="Times New Roman" w:hAnsi="Times New Roman" w:cs="Times New Roman"/>
          <w:sz w:val="28"/>
          <w:szCs w:val="28"/>
        </w:rPr>
        <w:t>обязательных</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контрольных</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срезов.</w:t>
      </w:r>
    </w:p>
    <w:p w14:paraId="59708DB0" w14:textId="77777777" w:rsidR="0079660A" w:rsidRPr="00A92F2D" w:rsidRDefault="0079660A" w:rsidP="00A92F2D">
      <w:pPr>
        <w:pStyle w:val="a9"/>
        <w:jc w:val="center"/>
        <w:rPr>
          <w:rFonts w:ascii="Times New Roman" w:hAnsi="Times New Roman" w:cs="Times New Roman"/>
          <w:sz w:val="28"/>
          <w:szCs w:val="28"/>
        </w:rPr>
      </w:pPr>
      <w:r w:rsidRPr="00A92F2D">
        <w:rPr>
          <w:rFonts w:ascii="Times New Roman" w:hAnsi="Times New Roman" w:cs="Times New Roman"/>
          <w:sz w:val="28"/>
          <w:szCs w:val="28"/>
        </w:rPr>
        <w:t>Выполнение</w:t>
      </w:r>
      <w:r w:rsidR="006E0044" w:rsidRPr="00A92F2D">
        <w:rPr>
          <w:rFonts w:ascii="Times New Roman" w:hAnsi="Times New Roman" w:cs="Times New Roman"/>
          <w:spacing w:val="-6"/>
          <w:sz w:val="28"/>
          <w:szCs w:val="28"/>
        </w:rPr>
        <w:t xml:space="preserve"> </w:t>
      </w:r>
      <w:r w:rsidRPr="00A92F2D">
        <w:rPr>
          <w:rFonts w:ascii="Times New Roman" w:hAnsi="Times New Roman" w:cs="Times New Roman"/>
          <w:sz w:val="28"/>
          <w:szCs w:val="28"/>
        </w:rPr>
        <w:t>норм</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письменных</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и</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контрольных</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работ,</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практических</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и лабораторных</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работ</w:t>
      </w:r>
    </w:p>
    <w:p w14:paraId="4DF87ACB" w14:textId="77777777" w:rsidR="0079660A" w:rsidRPr="00A92F2D" w:rsidRDefault="0079660A" w:rsidP="00A92F2D">
      <w:pPr>
        <w:pStyle w:val="a9"/>
        <w:jc w:val="both"/>
        <w:rPr>
          <w:rFonts w:ascii="Times New Roman" w:hAnsi="Times New Roman" w:cs="Times New Roman"/>
          <w:sz w:val="28"/>
          <w:szCs w:val="28"/>
        </w:rPr>
      </w:pPr>
    </w:p>
    <w:p w14:paraId="508BA020" w14:textId="77777777" w:rsidR="0079660A" w:rsidRDefault="0079660A" w:rsidP="00A92F2D">
      <w:pPr>
        <w:pStyle w:val="a9"/>
        <w:jc w:val="both"/>
        <w:rPr>
          <w:rFonts w:ascii="Times New Roman" w:hAnsi="Times New Roman" w:cs="Times New Roman"/>
          <w:sz w:val="28"/>
          <w:szCs w:val="28"/>
        </w:rPr>
      </w:pPr>
      <w:r w:rsidRPr="00A92F2D">
        <w:rPr>
          <w:rFonts w:ascii="Times New Roman" w:hAnsi="Times New Roman" w:cs="Times New Roman"/>
          <w:sz w:val="28"/>
          <w:szCs w:val="28"/>
        </w:rPr>
        <w:t>Нормы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письменных и контрольных работ по предметам (самостоятельные, контрольные,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лабораторные,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практические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работы,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изложения,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сочинения,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диктанты,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тесты)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выполняются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соответствии</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с инструктивно-методическим</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письмом</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и</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учебной</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программой.</w:t>
      </w:r>
    </w:p>
    <w:p w14:paraId="3A0FFD2C" w14:textId="77777777" w:rsidR="000A6404" w:rsidRPr="00A92F2D" w:rsidRDefault="000A6404" w:rsidP="00A92F2D">
      <w:pPr>
        <w:pStyle w:val="a9"/>
        <w:jc w:val="both"/>
        <w:rPr>
          <w:rFonts w:ascii="Times New Roman" w:hAnsi="Times New Roman" w:cs="Times New Roman"/>
          <w:sz w:val="28"/>
          <w:szCs w:val="28"/>
        </w:rPr>
      </w:pPr>
    </w:p>
    <w:p w14:paraId="16CFF9E0" w14:textId="309C44A4" w:rsidR="007031CB" w:rsidRPr="007031CB" w:rsidRDefault="007031CB" w:rsidP="007031CB">
      <w:pPr>
        <w:spacing w:after="0" w:line="240" w:lineRule="auto"/>
        <w:jc w:val="both"/>
        <w:rPr>
          <w:rFonts w:ascii="Times New Roman" w:hAnsi="Times New Roman" w:cs="Times New Roman"/>
          <w:sz w:val="28"/>
          <w:szCs w:val="28"/>
          <w:lang w:val="kk-KZ"/>
        </w:rPr>
      </w:pPr>
      <w:r w:rsidRPr="007031CB">
        <w:rPr>
          <w:rFonts w:ascii="Times New Roman" w:hAnsi="Times New Roman" w:cs="Times New Roman"/>
          <w:sz w:val="28"/>
          <w:szCs w:val="28"/>
          <w:lang w:val="kk-KZ"/>
        </w:rPr>
        <w:t xml:space="preserve">Председатель комиссии: директор школы         </w:t>
      </w:r>
      <w:r w:rsidR="0007578B">
        <w:rPr>
          <w:rFonts w:ascii="Times New Roman" w:hAnsi="Times New Roman" w:cs="Times New Roman"/>
          <w:sz w:val="28"/>
          <w:szCs w:val="28"/>
          <w:lang w:val="kk-KZ"/>
        </w:rPr>
        <w:t xml:space="preserve">Имеджанов </w:t>
      </w:r>
      <w:r w:rsidRPr="007031CB">
        <w:rPr>
          <w:rFonts w:ascii="Times New Roman" w:hAnsi="Times New Roman" w:cs="Times New Roman"/>
          <w:sz w:val="28"/>
          <w:szCs w:val="28"/>
          <w:lang w:val="kk-KZ"/>
        </w:rPr>
        <w:t>Д. К.</w:t>
      </w:r>
    </w:p>
    <w:p w14:paraId="43B1BB33" w14:textId="77777777" w:rsidR="007031CB" w:rsidRPr="007031CB" w:rsidRDefault="007031CB" w:rsidP="007031CB">
      <w:pPr>
        <w:spacing w:after="0" w:line="240" w:lineRule="auto"/>
        <w:jc w:val="both"/>
        <w:rPr>
          <w:rFonts w:ascii="Times New Roman" w:hAnsi="Times New Roman" w:cs="Times New Roman"/>
          <w:sz w:val="28"/>
          <w:szCs w:val="28"/>
          <w:lang w:val="kk-KZ"/>
        </w:rPr>
      </w:pPr>
      <w:r w:rsidRPr="007031CB">
        <w:rPr>
          <w:rFonts w:ascii="Times New Roman" w:hAnsi="Times New Roman" w:cs="Times New Roman"/>
          <w:sz w:val="28"/>
          <w:szCs w:val="28"/>
          <w:lang w:val="kk-KZ"/>
        </w:rPr>
        <w:t>Члены комиссии:</w:t>
      </w:r>
    </w:p>
    <w:p w14:paraId="14676F8B" w14:textId="44824646" w:rsidR="007031CB" w:rsidRPr="007031CB" w:rsidRDefault="007031CB" w:rsidP="007031CB">
      <w:pPr>
        <w:spacing w:after="0" w:line="240" w:lineRule="auto"/>
        <w:jc w:val="both"/>
        <w:rPr>
          <w:rFonts w:ascii="Times New Roman" w:hAnsi="Times New Roman" w:cs="Times New Roman"/>
          <w:sz w:val="28"/>
          <w:szCs w:val="28"/>
          <w:lang w:val="kk-KZ"/>
        </w:rPr>
      </w:pPr>
      <w:r w:rsidRPr="007031CB">
        <w:rPr>
          <w:rFonts w:ascii="Times New Roman" w:hAnsi="Times New Roman" w:cs="Times New Roman"/>
          <w:sz w:val="28"/>
          <w:szCs w:val="28"/>
          <w:lang w:val="kk-KZ"/>
        </w:rPr>
        <w:t xml:space="preserve">___________ Зам директора по УВР </w:t>
      </w:r>
      <w:r w:rsidR="0007578B">
        <w:rPr>
          <w:rFonts w:ascii="Times New Roman" w:hAnsi="Times New Roman" w:cs="Times New Roman"/>
          <w:sz w:val="28"/>
          <w:szCs w:val="28"/>
          <w:lang w:val="kk-KZ"/>
        </w:rPr>
        <w:t xml:space="preserve"> Войцехович Т</w:t>
      </w:r>
      <w:r w:rsidRPr="007031CB">
        <w:rPr>
          <w:rFonts w:ascii="Times New Roman" w:hAnsi="Times New Roman" w:cs="Times New Roman"/>
          <w:sz w:val="28"/>
          <w:szCs w:val="28"/>
          <w:lang w:val="kk-KZ"/>
        </w:rPr>
        <w:t xml:space="preserve">. </w:t>
      </w:r>
      <w:r w:rsidR="0007578B">
        <w:rPr>
          <w:rFonts w:ascii="Times New Roman" w:hAnsi="Times New Roman" w:cs="Times New Roman"/>
          <w:sz w:val="28"/>
          <w:szCs w:val="28"/>
          <w:lang w:val="kk-KZ"/>
        </w:rPr>
        <w:t>М</w:t>
      </w:r>
    </w:p>
    <w:p w14:paraId="5F2EDD11" w14:textId="6F550EFA" w:rsidR="007031CB" w:rsidRPr="007031CB" w:rsidRDefault="007031CB" w:rsidP="007031CB">
      <w:pPr>
        <w:spacing w:after="0" w:line="240" w:lineRule="auto"/>
        <w:jc w:val="both"/>
        <w:rPr>
          <w:rFonts w:ascii="Times New Roman" w:hAnsi="Times New Roman" w:cs="Times New Roman"/>
          <w:sz w:val="28"/>
          <w:szCs w:val="28"/>
          <w:lang w:val="kk-KZ"/>
        </w:rPr>
      </w:pPr>
      <w:r w:rsidRPr="007031CB">
        <w:rPr>
          <w:rFonts w:ascii="Times New Roman" w:hAnsi="Times New Roman" w:cs="Times New Roman"/>
          <w:sz w:val="28"/>
          <w:szCs w:val="28"/>
          <w:lang w:val="kk-KZ"/>
        </w:rPr>
        <w:t xml:space="preserve">___________ Зам директора по ВР </w:t>
      </w:r>
      <w:r w:rsidR="0007578B">
        <w:rPr>
          <w:rFonts w:ascii="Times New Roman" w:hAnsi="Times New Roman" w:cs="Times New Roman"/>
          <w:sz w:val="28"/>
          <w:szCs w:val="28"/>
          <w:lang w:val="kk-KZ"/>
        </w:rPr>
        <w:t xml:space="preserve"> Киселева Н</w:t>
      </w:r>
      <w:r w:rsidRPr="007031CB">
        <w:rPr>
          <w:rFonts w:ascii="Times New Roman" w:hAnsi="Times New Roman" w:cs="Times New Roman"/>
          <w:sz w:val="28"/>
          <w:szCs w:val="28"/>
          <w:lang w:val="kk-KZ"/>
        </w:rPr>
        <w:t xml:space="preserve">. </w:t>
      </w:r>
      <w:r w:rsidR="0007578B">
        <w:rPr>
          <w:rFonts w:ascii="Times New Roman" w:hAnsi="Times New Roman" w:cs="Times New Roman"/>
          <w:sz w:val="28"/>
          <w:szCs w:val="28"/>
          <w:lang w:val="kk-KZ"/>
        </w:rPr>
        <w:t>В</w:t>
      </w:r>
      <w:r w:rsidRPr="007031CB">
        <w:rPr>
          <w:rFonts w:ascii="Times New Roman" w:hAnsi="Times New Roman" w:cs="Times New Roman"/>
          <w:sz w:val="28"/>
          <w:szCs w:val="28"/>
          <w:lang w:val="kk-KZ"/>
        </w:rPr>
        <w:t>.</w:t>
      </w:r>
    </w:p>
    <w:p w14:paraId="23E3D083" w14:textId="2CD880CB" w:rsidR="007031CB" w:rsidRPr="007031CB" w:rsidRDefault="007031CB" w:rsidP="007031CB">
      <w:pPr>
        <w:spacing w:after="0" w:line="240" w:lineRule="auto"/>
        <w:jc w:val="both"/>
        <w:rPr>
          <w:rFonts w:ascii="Times New Roman" w:hAnsi="Times New Roman" w:cs="Times New Roman"/>
          <w:sz w:val="28"/>
          <w:szCs w:val="28"/>
          <w:lang w:val="kk-KZ"/>
        </w:rPr>
      </w:pPr>
      <w:r w:rsidRPr="007031CB">
        <w:rPr>
          <w:rFonts w:ascii="Times New Roman" w:hAnsi="Times New Roman" w:cs="Times New Roman"/>
          <w:sz w:val="28"/>
          <w:szCs w:val="28"/>
          <w:lang w:val="kk-KZ"/>
        </w:rPr>
        <w:t xml:space="preserve">___________ Зам. директора по </w:t>
      </w:r>
      <w:r w:rsidR="0007578B">
        <w:rPr>
          <w:rFonts w:ascii="Times New Roman" w:hAnsi="Times New Roman" w:cs="Times New Roman"/>
          <w:sz w:val="28"/>
          <w:szCs w:val="28"/>
          <w:lang w:val="kk-KZ"/>
        </w:rPr>
        <w:t>УМР</w:t>
      </w:r>
      <w:r w:rsidRPr="007031CB">
        <w:rPr>
          <w:rFonts w:ascii="Times New Roman" w:hAnsi="Times New Roman" w:cs="Times New Roman"/>
          <w:sz w:val="28"/>
          <w:szCs w:val="28"/>
          <w:lang w:val="kk-KZ"/>
        </w:rPr>
        <w:t xml:space="preserve"> </w:t>
      </w:r>
      <w:r w:rsidR="0007578B">
        <w:rPr>
          <w:rFonts w:ascii="Times New Roman" w:hAnsi="Times New Roman" w:cs="Times New Roman"/>
          <w:sz w:val="28"/>
          <w:szCs w:val="28"/>
          <w:lang w:val="kk-KZ"/>
        </w:rPr>
        <w:t>Сексенбаева А</w:t>
      </w:r>
      <w:r w:rsidRPr="007031CB">
        <w:rPr>
          <w:rFonts w:ascii="Times New Roman" w:hAnsi="Times New Roman" w:cs="Times New Roman"/>
          <w:sz w:val="28"/>
          <w:szCs w:val="28"/>
          <w:lang w:val="kk-KZ"/>
        </w:rPr>
        <w:t xml:space="preserve">. </w:t>
      </w:r>
      <w:r w:rsidR="0007578B">
        <w:rPr>
          <w:rFonts w:ascii="Times New Roman" w:hAnsi="Times New Roman" w:cs="Times New Roman"/>
          <w:sz w:val="28"/>
          <w:szCs w:val="28"/>
          <w:lang w:val="kk-KZ"/>
        </w:rPr>
        <w:t>Ш.</w:t>
      </w:r>
    </w:p>
    <w:p w14:paraId="50BDD024" w14:textId="4A7DA692" w:rsidR="007031CB" w:rsidRPr="007031CB" w:rsidRDefault="007031CB" w:rsidP="007031CB">
      <w:pPr>
        <w:spacing w:after="0" w:line="240" w:lineRule="auto"/>
        <w:jc w:val="both"/>
        <w:rPr>
          <w:rFonts w:ascii="Times New Roman" w:hAnsi="Times New Roman" w:cs="Times New Roman"/>
          <w:sz w:val="28"/>
          <w:szCs w:val="28"/>
          <w:lang w:val="kk-KZ"/>
        </w:rPr>
      </w:pPr>
      <w:r w:rsidRPr="007031CB">
        <w:rPr>
          <w:rFonts w:ascii="Times New Roman" w:hAnsi="Times New Roman" w:cs="Times New Roman"/>
          <w:sz w:val="28"/>
          <w:szCs w:val="28"/>
          <w:lang w:val="kk-KZ"/>
        </w:rPr>
        <w:t xml:space="preserve">___________ Зам директора по ВР </w:t>
      </w:r>
      <w:r w:rsidR="0007578B">
        <w:rPr>
          <w:rFonts w:ascii="Times New Roman" w:hAnsi="Times New Roman" w:cs="Times New Roman"/>
          <w:sz w:val="28"/>
          <w:szCs w:val="28"/>
          <w:lang w:val="kk-KZ"/>
        </w:rPr>
        <w:t xml:space="preserve"> Кәрім Е</w:t>
      </w:r>
      <w:r w:rsidRPr="007031CB">
        <w:rPr>
          <w:rFonts w:ascii="Times New Roman" w:hAnsi="Times New Roman" w:cs="Times New Roman"/>
          <w:sz w:val="28"/>
          <w:szCs w:val="28"/>
          <w:lang w:val="kk-KZ"/>
        </w:rPr>
        <w:t>.</w:t>
      </w:r>
      <w:r w:rsidR="0007578B">
        <w:rPr>
          <w:rFonts w:ascii="Times New Roman" w:hAnsi="Times New Roman" w:cs="Times New Roman"/>
          <w:sz w:val="28"/>
          <w:szCs w:val="28"/>
          <w:lang w:val="kk-KZ"/>
        </w:rPr>
        <w:t>А</w:t>
      </w:r>
      <w:r w:rsidRPr="007031CB">
        <w:rPr>
          <w:rFonts w:ascii="Times New Roman" w:hAnsi="Times New Roman" w:cs="Times New Roman"/>
          <w:sz w:val="28"/>
          <w:szCs w:val="28"/>
          <w:lang w:val="kk-KZ"/>
        </w:rPr>
        <w:t>.</w:t>
      </w:r>
    </w:p>
    <w:p w14:paraId="1CE6D151" w14:textId="640BEE91" w:rsidR="007031CB" w:rsidRPr="007031CB" w:rsidRDefault="007031CB" w:rsidP="007031CB">
      <w:pPr>
        <w:spacing w:after="0" w:line="240" w:lineRule="auto"/>
        <w:jc w:val="both"/>
        <w:rPr>
          <w:rFonts w:ascii="Times New Roman" w:hAnsi="Times New Roman" w:cs="Times New Roman"/>
          <w:sz w:val="28"/>
          <w:szCs w:val="28"/>
          <w:lang w:val="kk-KZ"/>
        </w:rPr>
      </w:pPr>
      <w:r w:rsidRPr="007031CB">
        <w:rPr>
          <w:rFonts w:ascii="Times New Roman" w:hAnsi="Times New Roman" w:cs="Times New Roman"/>
          <w:sz w:val="28"/>
          <w:szCs w:val="28"/>
          <w:lang w:val="kk-KZ"/>
        </w:rPr>
        <w:t xml:space="preserve">___________ Зам дир по АХЧ </w:t>
      </w:r>
      <w:r w:rsidR="0007578B">
        <w:rPr>
          <w:rFonts w:ascii="Times New Roman" w:hAnsi="Times New Roman" w:cs="Times New Roman"/>
          <w:sz w:val="28"/>
          <w:szCs w:val="28"/>
          <w:lang w:val="kk-KZ"/>
        </w:rPr>
        <w:t xml:space="preserve"> Махамбетова С</w:t>
      </w:r>
      <w:r w:rsidRPr="007031CB">
        <w:rPr>
          <w:rFonts w:ascii="Times New Roman" w:hAnsi="Times New Roman" w:cs="Times New Roman"/>
          <w:sz w:val="28"/>
          <w:szCs w:val="28"/>
          <w:lang w:val="kk-KZ"/>
        </w:rPr>
        <w:t xml:space="preserve">. </w:t>
      </w:r>
      <w:r w:rsidR="0007578B">
        <w:rPr>
          <w:rFonts w:ascii="Times New Roman" w:hAnsi="Times New Roman" w:cs="Times New Roman"/>
          <w:sz w:val="28"/>
          <w:szCs w:val="28"/>
          <w:lang w:val="kk-KZ"/>
        </w:rPr>
        <w:t>Б</w:t>
      </w:r>
    </w:p>
    <w:p w14:paraId="5DF8DAE7" w14:textId="73480443" w:rsidR="007031CB" w:rsidRPr="007031CB" w:rsidRDefault="007031CB" w:rsidP="007031CB">
      <w:pPr>
        <w:spacing w:after="0" w:line="240" w:lineRule="auto"/>
        <w:jc w:val="both"/>
        <w:rPr>
          <w:rFonts w:ascii="Times New Roman" w:hAnsi="Times New Roman" w:cs="Times New Roman"/>
          <w:sz w:val="28"/>
          <w:szCs w:val="28"/>
          <w:lang w:val="kk-KZ"/>
        </w:rPr>
      </w:pPr>
      <w:r w:rsidRPr="007031CB">
        <w:rPr>
          <w:rFonts w:ascii="Times New Roman" w:hAnsi="Times New Roman" w:cs="Times New Roman"/>
          <w:sz w:val="28"/>
          <w:szCs w:val="28"/>
          <w:lang w:val="kk-KZ"/>
        </w:rPr>
        <w:t xml:space="preserve">___________ Председатель профсоюзного комитета  </w:t>
      </w:r>
      <w:r w:rsidR="0007578B">
        <w:rPr>
          <w:rFonts w:ascii="Times New Roman" w:hAnsi="Times New Roman" w:cs="Times New Roman"/>
          <w:sz w:val="28"/>
          <w:szCs w:val="28"/>
          <w:lang w:val="kk-KZ"/>
        </w:rPr>
        <w:t>Шотпаев С</w:t>
      </w:r>
      <w:r w:rsidRPr="007031CB">
        <w:rPr>
          <w:rFonts w:ascii="Times New Roman" w:hAnsi="Times New Roman" w:cs="Times New Roman"/>
          <w:sz w:val="28"/>
          <w:szCs w:val="28"/>
          <w:lang w:val="kk-KZ"/>
        </w:rPr>
        <w:t>.</w:t>
      </w:r>
      <w:r w:rsidR="0007578B">
        <w:rPr>
          <w:rFonts w:ascii="Times New Roman" w:hAnsi="Times New Roman" w:cs="Times New Roman"/>
          <w:sz w:val="28"/>
          <w:szCs w:val="28"/>
          <w:lang w:val="kk-KZ"/>
        </w:rPr>
        <w:t>А№</w:t>
      </w:r>
    </w:p>
    <w:p w14:paraId="2EF2BEE3" w14:textId="77777777" w:rsidR="007031CB" w:rsidRPr="007031CB" w:rsidRDefault="007031CB" w:rsidP="007031CB">
      <w:pPr>
        <w:spacing w:after="0" w:line="240" w:lineRule="auto"/>
        <w:jc w:val="both"/>
        <w:rPr>
          <w:rFonts w:ascii="Times New Roman" w:hAnsi="Times New Roman" w:cs="Times New Roman"/>
          <w:sz w:val="28"/>
          <w:szCs w:val="28"/>
          <w:lang w:val="kk-KZ"/>
        </w:rPr>
      </w:pPr>
    </w:p>
    <w:p w14:paraId="3191E4AE" w14:textId="77777777" w:rsidR="007031CB" w:rsidRPr="007031CB" w:rsidRDefault="007031CB" w:rsidP="007031CB">
      <w:pPr>
        <w:spacing w:after="0" w:line="240" w:lineRule="auto"/>
        <w:jc w:val="both"/>
        <w:rPr>
          <w:rFonts w:ascii="Times New Roman" w:hAnsi="Times New Roman" w:cs="Times New Roman"/>
          <w:sz w:val="28"/>
          <w:szCs w:val="28"/>
          <w:lang w:val="kk-KZ"/>
        </w:rPr>
      </w:pPr>
    </w:p>
    <w:p w14:paraId="44FEB55C" w14:textId="32358C0B" w:rsidR="007031CB" w:rsidRPr="007031CB" w:rsidRDefault="007031CB" w:rsidP="007031CB">
      <w:pPr>
        <w:spacing w:after="0" w:line="240" w:lineRule="auto"/>
        <w:jc w:val="both"/>
        <w:rPr>
          <w:rFonts w:ascii="Times New Roman" w:hAnsi="Times New Roman" w:cs="Times New Roman"/>
          <w:sz w:val="28"/>
          <w:szCs w:val="28"/>
          <w:lang w:val="kk-KZ"/>
        </w:rPr>
      </w:pPr>
      <w:r w:rsidRPr="007031CB">
        <w:rPr>
          <w:rFonts w:ascii="Times New Roman" w:hAnsi="Times New Roman" w:cs="Times New Roman"/>
          <w:sz w:val="28"/>
          <w:szCs w:val="28"/>
          <w:lang w:val="kk-KZ"/>
        </w:rPr>
        <w:t xml:space="preserve">Секретарь комиссии: _________  зам директора по УМР </w:t>
      </w:r>
      <w:r w:rsidR="0007578B" w:rsidRPr="0007578B">
        <w:rPr>
          <w:rFonts w:ascii="Times New Roman" w:hAnsi="Times New Roman" w:cs="Times New Roman"/>
          <w:sz w:val="28"/>
          <w:szCs w:val="28"/>
          <w:lang w:val="kk-KZ"/>
        </w:rPr>
        <w:t>Сексенбаева А. Ш.</w:t>
      </w:r>
    </w:p>
    <w:p w14:paraId="354ADB26" w14:textId="127041A7" w:rsidR="00050DA2" w:rsidRPr="000A6404" w:rsidRDefault="007031CB" w:rsidP="000A6404">
      <w:pPr>
        <w:spacing w:after="0" w:line="240" w:lineRule="auto"/>
        <w:jc w:val="both"/>
        <w:rPr>
          <w:rFonts w:ascii="Times New Roman" w:hAnsi="Times New Roman" w:cs="Times New Roman"/>
          <w:sz w:val="28"/>
          <w:szCs w:val="28"/>
          <w:lang w:val="kk-KZ"/>
        </w:rPr>
        <w:sectPr w:rsidR="00050DA2" w:rsidRPr="000A6404" w:rsidSect="00643311">
          <w:type w:val="nextColumn"/>
          <w:pgSz w:w="11910" w:h="16840"/>
          <w:pgMar w:top="851" w:right="851" w:bottom="851" w:left="1418" w:header="720" w:footer="720" w:gutter="0"/>
          <w:cols w:space="720"/>
          <w:docGrid w:linePitch="299"/>
        </w:sectPr>
      </w:pPr>
      <w:r w:rsidRPr="007031CB">
        <w:rPr>
          <w:rFonts w:ascii="Times New Roman" w:hAnsi="Times New Roman" w:cs="Times New Roman"/>
          <w:sz w:val="28"/>
          <w:szCs w:val="28"/>
          <w:lang w:val="kk-KZ"/>
        </w:rPr>
        <w:t xml:space="preserve"> </w:t>
      </w:r>
    </w:p>
    <w:p w14:paraId="13C6103B" w14:textId="77777777" w:rsidR="00DC6297" w:rsidRPr="00A92F2D" w:rsidRDefault="00DC6297" w:rsidP="00A92F2D">
      <w:pPr>
        <w:pStyle w:val="a9"/>
        <w:jc w:val="both"/>
        <w:rPr>
          <w:rFonts w:ascii="Times New Roman" w:hAnsi="Times New Roman" w:cs="Times New Roman"/>
          <w:sz w:val="28"/>
          <w:szCs w:val="28"/>
        </w:rPr>
      </w:pPr>
    </w:p>
    <w:sectPr w:rsidR="00DC6297" w:rsidRPr="00A92F2D" w:rsidSect="00643311">
      <w:pgSz w:w="11906" w:h="16838"/>
      <w:pgMar w:top="1701" w:right="1134" w:bottom="85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9502B" w14:textId="77777777" w:rsidR="006D3CC4" w:rsidRDefault="006D3CC4" w:rsidP="00137796">
      <w:pPr>
        <w:spacing w:after="0" w:line="240" w:lineRule="auto"/>
      </w:pPr>
      <w:r>
        <w:separator/>
      </w:r>
    </w:p>
  </w:endnote>
  <w:endnote w:type="continuationSeparator" w:id="0">
    <w:p w14:paraId="40D48735" w14:textId="77777777" w:rsidR="006D3CC4" w:rsidRDefault="006D3CC4" w:rsidP="00137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BatangChe">
    <w:altName w:val="Arial Unicode MS"/>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8401606"/>
      <w:docPartObj>
        <w:docPartGallery w:val="Page Numbers (Bottom of Page)"/>
        <w:docPartUnique/>
      </w:docPartObj>
    </w:sdtPr>
    <w:sdtContent>
      <w:p w14:paraId="0F5E54AA" w14:textId="25C04AF8" w:rsidR="00F22DF2" w:rsidRDefault="00F22DF2">
        <w:pPr>
          <w:pStyle w:val="af2"/>
          <w:jc w:val="right"/>
        </w:pPr>
        <w:r>
          <w:fldChar w:fldCharType="begin"/>
        </w:r>
        <w:r>
          <w:instrText>PAGE   \* MERGEFORMAT</w:instrText>
        </w:r>
        <w:r>
          <w:fldChar w:fldCharType="separate"/>
        </w:r>
        <w:r>
          <w:t>2</w:t>
        </w:r>
        <w:r>
          <w:fldChar w:fldCharType="end"/>
        </w:r>
      </w:p>
    </w:sdtContent>
  </w:sdt>
  <w:p w14:paraId="33585309" w14:textId="77777777" w:rsidR="00F22DF2" w:rsidRDefault="00F22DF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54349" w14:textId="77777777" w:rsidR="006D3CC4" w:rsidRDefault="006D3CC4" w:rsidP="00137796">
      <w:pPr>
        <w:spacing w:after="0" w:line="240" w:lineRule="auto"/>
      </w:pPr>
      <w:r>
        <w:separator/>
      </w:r>
    </w:p>
  </w:footnote>
  <w:footnote w:type="continuationSeparator" w:id="0">
    <w:p w14:paraId="27F3F985" w14:textId="77777777" w:rsidR="006D3CC4" w:rsidRDefault="006D3CC4" w:rsidP="00137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6513C"/>
    <w:multiLevelType w:val="hybridMultilevel"/>
    <w:tmpl w:val="7CB825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D47C2A"/>
    <w:multiLevelType w:val="hybridMultilevel"/>
    <w:tmpl w:val="8FD0AB8A"/>
    <w:lvl w:ilvl="0" w:tplc="B4ACD0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A757DA"/>
    <w:multiLevelType w:val="hybridMultilevel"/>
    <w:tmpl w:val="E5626A22"/>
    <w:lvl w:ilvl="0" w:tplc="E22649A0">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CE3C76"/>
    <w:multiLevelType w:val="hybridMultilevel"/>
    <w:tmpl w:val="6CCA0C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23777B"/>
    <w:multiLevelType w:val="hybridMultilevel"/>
    <w:tmpl w:val="119CF0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463306"/>
    <w:multiLevelType w:val="hybridMultilevel"/>
    <w:tmpl w:val="674077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94464D"/>
    <w:multiLevelType w:val="hybridMultilevel"/>
    <w:tmpl w:val="66287A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65672D"/>
    <w:multiLevelType w:val="hybridMultilevel"/>
    <w:tmpl w:val="F48A0672"/>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15:restartNumberingAfterBreak="0">
    <w:nsid w:val="2A6E6FC6"/>
    <w:multiLevelType w:val="hybridMultilevel"/>
    <w:tmpl w:val="80522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6E7D91"/>
    <w:multiLevelType w:val="hybridMultilevel"/>
    <w:tmpl w:val="FAB0E1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742D27"/>
    <w:multiLevelType w:val="hybridMultilevel"/>
    <w:tmpl w:val="D96CAA78"/>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224D2E"/>
    <w:multiLevelType w:val="hybridMultilevel"/>
    <w:tmpl w:val="30688ED2"/>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0957F9"/>
    <w:multiLevelType w:val="hybridMultilevel"/>
    <w:tmpl w:val="4A3EC20C"/>
    <w:lvl w:ilvl="0" w:tplc="E22649A0">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34448A0"/>
    <w:multiLevelType w:val="hybridMultilevel"/>
    <w:tmpl w:val="7E866248"/>
    <w:lvl w:ilvl="0" w:tplc="E22649A0">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551766C"/>
    <w:multiLevelType w:val="hybridMultilevel"/>
    <w:tmpl w:val="CA70C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B353AB"/>
    <w:multiLevelType w:val="hybridMultilevel"/>
    <w:tmpl w:val="FE8A85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CE07870"/>
    <w:multiLevelType w:val="hybridMultilevel"/>
    <w:tmpl w:val="4C5270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1C017F"/>
    <w:multiLevelType w:val="hybridMultilevel"/>
    <w:tmpl w:val="AAEA4D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583AE2"/>
    <w:multiLevelType w:val="hybridMultilevel"/>
    <w:tmpl w:val="7116D2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477337"/>
    <w:multiLevelType w:val="hybridMultilevel"/>
    <w:tmpl w:val="9272A3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671015A"/>
    <w:multiLevelType w:val="hybridMultilevel"/>
    <w:tmpl w:val="F39666B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C34F61"/>
    <w:multiLevelType w:val="hybridMultilevel"/>
    <w:tmpl w:val="20CED3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80E64E1"/>
    <w:multiLevelType w:val="hybridMultilevel"/>
    <w:tmpl w:val="B4B27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2A40CA"/>
    <w:multiLevelType w:val="hybridMultilevel"/>
    <w:tmpl w:val="7B3C0D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D7E78AB"/>
    <w:multiLevelType w:val="hybridMultilevel"/>
    <w:tmpl w:val="3880F7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D018DE"/>
    <w:multiLevelType w:val="hybridMultilevel"/>
    <w:tmpl w:val="D3061E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3087CD4"/>
    <w:multiLevelType w:val="hybridMultilevel"/>
    <w:tmpl w:val="06567574"/>
    <w:lvl w:ilvl="0" w:tplc="A0A0A38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4490C62"/>
    <w:multiLevelType w:val="hybridMultilevel"/>
    <w:tmpl w:val="6C1E4B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812E42"/>
    <w:multiLevelType w:val="hybridMultilevel"/>
    <w:tmpl w:val="D3B428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681A7BCC"/>
    <w:multiLevelType w:val="hybridMultilevel"/>
    <w:tmpl w:val="2C0A090C"/>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15:restartNumberingAfterBreak="0">
    <w:nsid w:val="681E0ACF"/>
    <w:multiLevelType w:val="hybridMultilevel"/>
    <w:tmpl w:val="8C10B3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D1E61B8"/>
    <w:multiLevelType w:val="hybridMultilevel"/>
    <w:tmpl w:val="4B405A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BB33EE"/>
    <w:multiLevelType w:val="hybridMultilevel"/>
    <w:tmpl w:val="F0FA43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BF4368"/>
    <w:multiLevelType w:val="hybridMultilevel"/>
    <w:tmpl w:val="848C9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50955010">
    <w:abstractNumId w:val="1"/>
  </w:num>
  <w:num w:numId="2" w16cid:durableId="1828595750">
    <w:abstractNumId w:val="19"/>
  </w:num>
  <w:num w:numId="3" w16cid:durableId="1421944134">
    <w:abstractNumId w:val="15"/>
  </w:num>
  <w:num w:numId="4" w16cid:durableId="226721619">
    <w:abstractNumId w:val="4"/>
  </w:num>
  <w:num w:numId="5" w16cid:durableId="1591819128">
    <w:abstractNumId w:val="0"/>
  </w:num>
  <w:num w:numId="6" w16cid:durableId="1928150307">
    <w:abstractNumId w:val="30"/>
  </w:num>
  <w:num w:numId="7" w16cid:durableId="235869318">
    <w:abstractNumId w:val="29"/>
  </w:num>
  <w:num w:numId="8" w16cid:durableId="2039577486">
    <w:abstractNumId w:val="23"/>
  </w:num>
  <w:num w:numId="9" w16cid:durableId="577518715">
    <w:abstractNumId w:val="25"/>
  </w:num>
  <w:num w:numId="10" w16cid:durableId="535043790">
    <w:abstractNumId w:val="6"/>
  </w:num>
  <w:num w:numId="11" w16cid:durableId="17127542">
    <w:abstractNumId w:val="2"/>
  </w:num>
  <w:num w:numId="12" w16cid:durableId="1046837777">
    <w:abstractNumId w:val="26"/>
  </w:num>
  <w:num w:numId="13" w16cid:durableId="876503299">
    <w:abstractNumId w:val="12"/>
  </w:num>
  <w:num w:numId="14" w16cid:durableId="1526410010">
    <w:abstractNumId w:val="13"/>
  </w:num>
  <w:num w:numId="15" w16cid:durableId="2044599129">
    <w:abstractNumId w:val="9"/>
  </w:num>
  <w:num w:numId="16" w16cid:durableId="474565221">
    <w:abstractNumId w:val="7"/>
  </w:num>
  <w:num w:numId="17" w16cid:durableId="1902904042">
    <w:abstractNumId w:val="17"/>
  </w:num>
  <w:num w:numId="18" w16cid:durableId="1888182575">
    <w:abstractNumId w:val="21"/>
  </w:num>
  <w:num w:numId="19" w16cid:durableId="117184491">
    <w:abstractNumId w:val="16"/>
  </w:num>
  <w:num w:numId="20" w16cid:durableId="1359045992">
    <w:abstractNumId w:val="31"/>
  </w:num>
  <w:num w:numId="21" w16cid:durableId="500047363">
    <w:abstractNumId w:val="3"/>
  </w:num>
  <w:num w:numId="22" w16cid:durableId="1581136982">
    <w:abstractNumId w:val="5"/>
  </w:num>
  <w:num w:numId="23" w16cid:durableId="1861316710">
    <w:abstractNumId w:val="10"/>
  </w:num>
  <w:num w:numId="24" w16cid:durableId="274607138">
    <w:abstractNumId w:val="27"/>
  </w:num>
  <w:num w:numId="25" w16cid:durableId="420488420">
    <w:abstractNumId w:val="32"/>
  </w:num>
  <w:num w:numId="26" w16cid:durableId="510223435">
    <w:abstractNumId w:val="18"/>
  </w:num>
  <w:num w:numId="27" w16cid:durableId="325599209">
    <w:abstractNumId w:val="24"/>
  </w:num>
  <w:num w:numId="28" w16cid:durableId="924916764">
    <w:abstractNumId w:val="33"/>
  </w:num>
  <w:num w:numId="29" w16cid:durableId="533468770">
    <w:abstractNumId w:val="20"/>
  </w:num>
  <w:num w:numId="30" w16cid:durableId="503668294">
    <w:abstractNumId w:val="11"/>
  </w:num>
  <w:num w:numId="31" w16cid:durableId="1485658967">
    <w:abstractNumId w:val="22"/>
  </w:num>
  <w:num w:numId="32" w16cid:durableId="568613478">
    <w:abstractNumId w:val="8"/>
  </w:num>
  <w:num w:numId="33" w16cid:durableId="359094018">
    <w:abstractNumId w:val="14"/>
  </w:num>
  <w:num w:numId="34" w16cid:durableId="529493595">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6FF1"/>
    <w:rsid w:val="00002768"/>
    <w:rsid w:val="000072EA"/>
    <w:rsid w:val="00011F5F"/>
    <w:rsid w:val="00012891"/>
    <w:rsid w:val="00012E55"/>
    <w:rsid w:val="00014105"/>
    <w:rsid w:val="00016B14"/>
    <w:rsid w:val="000211D8"/>
    <w:rsid w:val="00022C82"/>
    <w:rsid w:val="000246DE"/>
    <w:rsid w:val="00027461"/>
    <w:rsid w:val="00031211"/>
    <w:rsid w:val="00032768"/>
    <w:rsid w:val="00033677"/>
    <w:rsid w:val="00040272"/>
    <w:rsid w:val="00042670"/>
    <w:rsid w:val="0004671C"/>
    <w:rsid w:val="000509FD"/>
    <w:rsid w:val="00050DA2"/>
    <w:rsid w:val="00053014"/>
    <w:rsid w:val="000548FD"/>
    <w:rsid w:val="00057858"/>
    <w:rsid w:val="000619CC"/>
    <w:rsid w:val="000621C9"/>
    <w:rsid w:val="000644A6"/>
    <w:rsid w:val="00070A2F"/>
    <w:rsid w:val="000749BB"/>
    <w:rsid w:val="0007578B"/>
    <w:rsid w:val="00077B5A"/>
    <w:rsid w:val="00080D8D"/>
    <w:rsid w:val="0008322B"/>
    <w:rsid w:val="0008338B"/>
    <w:rsid w:val="000844C0"/>
    <w:rsid w:val="000862DE"/>
    <w:rsid w:val="00086BDE"/>
    <w:rsid w:val="000917F4"/>
    <w:rsid w:val="000929CD"/>
    <w:rsid w:val="00095158"/>
    <w:rsid w:val="000A6404"/>
    <w:rsid w:val="000B2DD4"/>
    <w:rsid w:val="000B3F1E"/>
    <w:rsid w:val="000B45FA"/>
    <w:rsid w:val="000C2574"/>
    <w:rsid w:val="000D2F24"/>
    <w:rsid w:val="000D5A7E"/>
    <w:rsid w:val="000D68D7"/>
    <w:rsid w:val="000E2742"/>
    <w:rsid w:val="000E43AF"/>
    <w:rsid w:val="000E4551"/>
    <w:rsid w:val="000E62D0"/>
    <w:rsid w:val="000F5D32"/>
    <w:rsid w:val="000F6192"/>
    <w:rsid w:val="00104BC9"/>
    <w:rsid w:val="001118CF"/>
    <w:rsid w:val="00113FD9"/>
    <w:rsid w:val="0011522D"/>
    <w:rsid w:val="00127914"/>
    <w:rsid w:val="0013013B"/>
    <w:rsid w:val="00137796"/>
    <w:rsid w:val="00144D22"/>
    <w:rsid w:val="00150A90"/>
    <w:rsid w:val="00162353"/>
    <w:rsid w:val="00164A05"/>
    <w:rsid w:val="00166BE3"/>
    <w:rsid w:val="00170283"/>
    <w:rsid w:val="001720EE"/>
    <w:rsid w:val="001724F0"/>
    <w:rsid w:val="00173826"/>
    <w:rsid w:val="001816CC"/>
    <w:rsid w:val="00186315"/>
    <w:rsid w:val="00186F2F"/>
    <w:rsid w:val="0019145A"/>
    <w:rsid w:val="00193003"/>
    <w:rsid w:val="001B04FB"/>
    <w:rsid w:val="001B6678"/>
    <w:rsid w:val="001B6A4A"/>
    <w:rsid w:val="001C05DE"/>
    <w:rsid w:val="001C2A8E"/>
    <w:rsid w:val="001C31CF"/>
    <w:rsid w:val="001C5FD1"/>
    <w:rsid w:val="001D12F8"/>
    <w:rsid w:val="001D65D1"/>
    <w:rsid w:val="001D6C7D"/>
    <w:rsid w:val="001E2584"/>
    <w:rsid w:val="001E2D4E"/>
    <w:rsid w:val="001E4C4A"/>
    <w:rsid w:val="001F4574"/>
    <w:rsid w:val="00200B3D"/>
    <w:rsid w:val="002023A4"/>
    <w:rsid w:val="0020727D"/>
    <w:rsid w:val="00207738"/>
    <w:rsid w:val="0021064D"/>
    <w:rsid w:val="0021139A"/>
    <w:rsid w:val="0022003F"/>
    <w:rsid w:val="002219F0"/>
    <w:rsid w:val="00226C73"/>
    <w:rsid w:val="00231C3A"/>
    <w:rsid w:val="00237D26"/>
    <w:rsid w:val="00240B79"/>
    <w:rsid w:val="00244D79"/>
    <w:rsid w:val="0025001A"/>
    <w:rsid w:val="00252B38"/>
    <w:rsid w:val="00256CBC"/>
    <w:rsid w:val="00262C7F"/>
    <w:rsid w:val="00264DF7"/>
    <w:rsid w:val="00265B25"/>
    <w:rsid w:val="002743F8"/>
    <w:rsid w:val="002751FB"/>
    <w:rsid w:val="00275C87"/>
    <w:rsid w:val="00291A87"/>
    <w:rsid w:val="00292A74"/>
    <w:rsid w:val="002933A8"/>
    <w:rsid w:val="00293BD7"/>
    <w:rsid w:val="00295573"/>
    <w:rsid w:val="002A0106"/>
    <w:rsid w:val="002A4D14"/>
    <w:rsid w:val="002A640A"/>
    <w:rsid w:val="002B185E"/>
    <w:rsid w:val="002B7F02"/>
    <w:rsid w:val="002C2AAE"/>
    <w:rsid w:val="002D56AF"/>
    <w:rsid w:val="002D7B35"/>
    <w:rsid w:val="002E59B9"/>
    <w:rsid w:val="002E680F"/>
    <w:rsid w:val="002F5EAC"/>
    <w:rsid w:val="002F64C3"/>
    <w:rsid w:val="00300074"/>
    <w:rsid w:val="00301BAA"/>
    <w:rsid w:val="00302F30"/>
    <w:rsid w:val="00314F54"/>
    <w:rsid w:val="003168ED"/>
    <w:rsid w:val="00320801"/>
    <w:rsid w:val="003259FD"/>
    <w:rsid w:val="0033448B"/>
    <w:rsid w:val="00335798"/>
    <w:rsid w:val="003408BD"/>
    <w:rsid w:val="00340D5B"/>
    <w:rsid w:val="003423E5"/>
    <w:rsid w:val="003462A0"/>
    <w:rsid w:val="00346FF1"/>
    <w:rsid w:val="0035320B"/>
    <w:rsid w:val="00370DC9"/>
    <w:rsid w:val="00373DFE"/>
    <w:rsid w:val="00382CC3"/>
    <w:rsid w:val="0039225C"/>
    <w:rsid w:val="003A3E1B"/>
    <w:rsid w:val="003A40E8"/>
    <w:rsid w:val="003B5270"/>
    <w:rsid w:val="003B5D1B"/>
    <w:rsid w:val="003B7C98"/>
    <w:rsid w:val="003B7DB6"/>
    <w:rsid w:val="003C1393"/>
    <w:rsid w:val="003C4BF7"/>
    <w:rsid w:val="003C4DFF"/>
    <w:rsid w:val="003F34BA"/>
    <w:rsid w:val="00402C56"/>
    <w:rsid w:val="004069B7"/>
    <w:rsid w:val="0041631F"/>
    <w:rsid w:val="004215C8"/>
    <w:rsid w:val="004216ED"/>
    <w:rsid w:val="00431710"/>
    <w:rsid w:val="00435B06"/>
    <w:rsid w:val="004372AC"/>
    <w:rsid w:val="004413D4"/>
    <w:rsid w:val="00444CD4"/>
    <w:rsid w:val="00450446"/>
    <w:rsid w:val="004525F5"/>
    <w:rsid w:val="00455705"/>
    <w:rsid w:val="00455D5C"/>
    <w:rsid w:val="00457DA1"/>
    <w:rsid w:val="00461511"/>
    <w:rsid w:val="00463588"/>
    <w:rsid w:val="00470230"/>
    <w:rsid w:val="00471A04"/>
    <w:rsid w:val="004728D6"/>
    <w:rsid w:val="0047725D"/>
    <w:rsid w:val="00485094"/>
    <w:rsid w:val="00486273"/>
    <w:rsid w:val="004A6E1B"/>
    <w:rsid w:val="004B2F07"/>
    <w:rsid w:val="004B59DA"/>
    <w:rsid w:val="004B7E23"/>
    <w:rsid w:val="004C1617"/>
    <w:rsid w:val="004C356F"/>
    <w:rsid w:val="004C3EB8"/>
    <w:rsid w:val="004C4D55"/>
    <w:rsid w:val="004C54B8"/>
    <w:rsid w:val="004C74C1"/>
    <w:rsid w:val="004D2776"/>
    <w:rsid w:val="004D3106"/>
    <w:rsid w:val="004E3AE1"/>
    <w:rsid w:val="004E692A"/>
    <w:rsid w:val="004E6BBA"/>
    <w:rsid w:val="004F1F5C"/>
    <w:rsid w:val="004F5077"/>
    <w:rsid w:val="004F562B"/>
    <w:rsid w:val="00503F8B"/>
    <w:rsid w:val="00506C61"/>
    <w:rsid w:val="00506EB5"/>
    <w:rsid w:val="005106EF"/>
    <w:rsid w:val="0051267A"/>
    <w:rsid w:val="00513A88"/>
    <w:rsid w:val="00520F56"/>
    <w:rsid w:val="005221D7"/>
    <w:rsid w:val="005279D1"/>
    <w:rsid w:val="00527BBC"/>
    <w:rsid w:val="0053113A"/>
    <w:rsid w:val="00536BC3"/>
    <w:rsid w:val="005375C6"/>
    <w:rsid w:val="00537963"/>
    <w:rsid w:val="005462A4"/>
    <w:rsid w:val="005534D2"/>
    <w:rsid w:val="00554106"/>
    <w:rsid w:val="00554B1F"/>
    <w:rsid w:val="0055525A"/>
    <w:rsid w:val="00561653"/>
    <w:rsid w:val="00574C95"/>
    <w:rsid w:val="00580C5F"/>
    <w:rsid w:val="00585D13"/>
    <w:rsid w:val="005A1438"/>
    <w:rsid w:val="005A7741"/>
    <w:rsid w:val="005B50B3"/>
    <w:rsid w:val="005B5E17"/>
    <w:rsid w:val="005C2519"/>
    <w:rsid w:val="005D0BEE"/>
    <w:rsid w:val="005D540C"/>
    <w:rsid w:val="005D6F1C"/>
    <w:rsid w:val="005D75C8"/>
    <w:rsid w:val="005E3348"/>
    <w:rsid w:val="005E3597"/>
    <w:rsid w:val="005E6929"/>
    <w:rsid w:val="005E6BBB"/>
    <w:rsid w:val="005E7F4A"/>
    <w:rsid w:val="005F2691"/>
    <w:rsid w:val="005F4548"/>
    <w:rsid w:val="006000BC"/>
    <w:rsid w:val="00602503"/>
    <w:rsid w:val="00611EDD"/>
    <w:rsid w:val="006128BA"/>
    <w:rsid w:val="006137ED"/>
    <w:rsid w:val="00615828"/>
    <w:rsid w:val="00630BF6"/>
    <w:rsid w:val="00635647"/>
    <w:rsid w:val="00641E2D"/>
    <w:rsid w:val="006422A9"/>
    <w:rsid w:val="00643311"/>
    <w:rsid w:val="00646314"/>
    <w:rsid w:val="00647118"/>
    <w:rsid w:val="0065102D"/>
    <w:rsid w:val="00656CEB"/>
    <w:rsid w:val="00661723"/>
    <w:rsid w:val="006643CE"/>
    <w:rsid w:val="00665486"/>
    <w:rsid w:val="006747B5"/>
    <w:rsid w:val="00684D10"/>
    <w:rsid w:val="00686289"/>
    <w:rsid w:val="00694D24"/>
    <w:rsid w:val="00695536"/>
    <w:rsid w:val="006A1FC7"/>
    <w:rsid w:val="006A2963"/>
    <w:rsid w:val="006A5EC5"/>
    <w:rsid w:val="006A60F8"/>
    <w:rsid w:val="006A7D67"/>
    <w:rsid w:val="006B037C"/>
    <w:rsid w:val="006B2A4A"/>
    <w:rsid w:val="006B4322"/>
    <w:rsid w:val="006B4DF0"/>
    <w:rsid w:val="006B6EF3"/>
    <w:rsid w:val="006C5067"/>
    <w:rsid w:val="006D1F25"/>
    <w:rsid w:val="006D3CC4"/>
    <w:rsid w:val="006D4984"/>
    <w:rsid w:val="006E0044"/>
    <w:rsid w:val="006E1743"/>
    <w:rsid w:val="006E2677"/>
    <w:rsid w:val="006E45A1"/>
    <w:rsid w:val="007031CB"/>
    <w:rsid w:val="007044D4"/>
    <w:rsid w:val="007055E2"/>
    <w:rsid w:val="00707554"/>
    <w:rsid w:val="00713F7E"/>
    <w:rsid w:val="00714030"/>
    <w:rsid w:val="00723A01"/>
    <w:rsid w:val="007261DD"/>
    <w:rsid w:val="00726D20"/>
    <w:rsid w:val="007276E4"/>
    <w:rsid w:val="00731D80"/>
    <w:rsid w:val="00733929"/>
    <w:rsid w:val="00740CC4"/>
    <w:rsid w:val="00745349"/>
    <w:rsid w:val="007536C7"/>
    <w:rsid w:val="00755639"/>
    <w:rsid w:val="00760497"/>
    <w:rsid w:val="007702B3"/>
    <w:rsid w:val="007770AA"/>
    <w:rsid w:val="00783516"/>
    <w:rsid w:val="0079660A"/>
    <w:rsid w:val="00796D7B"/>
    <w:rsid w:val="00797B54"/>
    <w:rsid w:val="007A4D42"/>
    <w:rsid w:val="007B2F60"/>
    <w:rsid w:val="007D126F"/>
    <w:rsid w:val="007D3011"/>
    <w:rsid w:val="007D46C2"/>
    <w:rsid w:val="007D595B"/>
    <w:rsid w:val="007E150F"/>
    <w:rsid w:val="007F0AB2"/>
    <w:rsid w:val="007F113C"/>
    <w:rsid w:val="007F164C"/>
    <w:rsid w:val="007F19FF"/>
    <w:rsid w:val="007F7AEA"/>
    <w:rsid w:val="007F7CE6"/>
    <w:rsid w:val="00800D5F"/>
    <w:rsid w:val="00803D67"/>
    <w:rsid w:val="00804A24"/>
    <w:rsid w:val="00805F22"/>
    <w:rsid w:val="00807053"/>
    <w:rsid w:val="008123F9"/>
    <w:rsid w:val="00813FCA"/>
    <w:rsid w:val="00816AEB"/>
    <w:rsid w:val="00820DEE"/>
    <w:rsid w:val="00824024"/>
    <w:rsid w:val="0082759B"/>
    <w:rsid w:val="00827ACF"/>
    <w:rsid w:val="00832864"/>
    <w:rsid w:val="00832B78"/>
    <w:rsid w:val="008337DC"/>
    <w:rsid w:val="00835000"/>
    <w:rsid w:val="00835A6E"/>
    <w:rsid w:val="0083711D"/>
    <w:rsid w:val="00855032"/>
    <w:rsid w:val="008557CB"/>
    <w:rsid w:val="00856601"/>
    <w:rsid w:val="00871BCB"/>
    <w:rsid w:val="008760E1"/>
    <w:rsid w:val="00882CDD"/>
    <w:rsid w:val="008869DD"/>
    <w:rsid w:val="0089046A"/>
    <w:rsid w:val="0089367A"/>
    <w:rsid w:val="008A0407"/>
    <w:rsid w:val="008A0938"/>
    <w:rsid w:val="008A41E3"/>
    <w:rsid w:val="008A58DA"/>
    <w:rsid w:val="008A7509"/>
    <w:rsid w:val="008B314C"/>
    <w:rsid w:val="008C3EB1"/>
    <w:rsid w:val="008C703A"/>
    <w:rsid w:val="008D0545"/>
    <w:rsid w:val="008D0DEB"/>
    <w:rsid w:val="008D2ADE"/>
    <w:rsid w:val="008D7A18"/>
    <w:rsid w:val="008E04FC"/>
    <w:rsid w:val="008E5322"/>
    <w:rsid w:val="008E585C"/>
    <w:rsid w:val="008F608F"/>
    <w:rsid w:val="00900B13"/>
    <w:rsid w:val="00901267"/>
    <w:rsid w:val="009028B6"/>
    <w:rsid w:val="00912E56"/>
    <w:rsid w:val="00913054"/>
    <w:rsid w:val="00915494"/>
    <w:rsid w:val="0092049D"/>
    <w:rsid w:val="00923E3D"/>
    <w:rsid w:val="009250C2"/>
    <w:rsid w:val="00925E62"/>
    <w:rsid w:val="009260F9"/>
    <w:rsid w:val="009310B6"/>
    <w:rsid w:val="00933284"/>
    <w:rsid w:val="00933AE1"/>
    <w:rsid w:val="00934AE8"/>
    <w:rsid w:val="0093615A"/>
    <w:rsid w:val="00940F61"/>
    <w:rsid w:val="009533D7"/>
    <w:rsid w:val="009535AA"/>
    <w:rsid w:val="00960257"/>
    <w:rsid w:val="00980586"/>
    <w:rsid w:val="00983EC4"/>
    <w:rsid w:val="00986AC8"/>
    <w:rsid w:val="00990E02"/>
    <w:rsid w:val="00994448"/>
    <w:rsid w:val="00994C0C"/>
    <w:rsid w:val="00996EDE"/>
    <w:rsid w:val="009A2AA5"/>
    <w:rsid w:val="009A445D"/>
    <w:rsid w:val="009B2A0C"/>
    <w:rsid w:val="009C01D1"/>
    <w:rsid w:val="009C21F7"/>
    <w:rsid w:val="009C337B"/>
    <w:rsid w:val="009D5074"/>
    <w:rsid w:val="009E2E4C"/>
    <w:rsid w:val="009E3782"/>
    <w:rsid w:val="009E4B23"/>
    <w:rsid w:val="009F2982"/>
    <w:rsid w:val="009F3C13"/>
    <w:rsid w:val="009F79CD"/>
    <w:rsid w:val="00A01994"/>
    <w:rsid w:val="00A02562"/>
    <w:rsid w:val="00A03FAA"/>
    <w:rsid w:val="00A04A19"/>
    <w:rsid w:val="00A06C7F"/>
    <w:rsid w:val="00A10EC0"/>
    <w:rsid w:val="00A272A3"/>
    <w:rsid w:val="00A3242C"/>
    <w:rsid w:val="00A32B9E"/>
    <w:rsid w:val="00A40B1A"/>
    <w:rsid w:val="00A429A0"/>
    <w:rsid w:val="00A43DAC"/>
    <w:rsid w:val="00A45BC1"/>
    <w:rsid w:val="00A4718B"/>
    <w:rsid w:val="00A52D2A"/>
    <w:rsid w:val="00A5684C"/>
    <w:rsid w:val="00A5751C"/>
    <w:rsid w:val="00A60032"/>
    <w:rsid w:val="00A62C03"/>
    <w:rsid w:val="00A64519"/>
    <w:rsid w:val="00A6672C"/>
    <w:rsid w:val="00A721AA"/>
    <w:rsid w:val="00A83008"/>
    <w:rsid w:val="00A86B07"/>
    <w:rsid w:val="00A86ED6"/>
    <w:rsid w:val="00A92F2D"/>
    <w:rsid w:val="00A937E6"/>
    <w:rsid w:val="00A96955"/>
    <w:rsid w:val="00AA656C"/>
    <w:rsid w:val="00AA7E06"/>
    <w:rsid w:val="00AA7EDE"/>
    <w:rsid w:val="00AB108D"/>
    <w:rsid w:val="00AB1E6E"/>
    <w:rsid w:val="00AB2D7E"/>
    <w:rsid w:val="00AB390C"/>
    <w:rsid w:val="00AB3CB1"/>
    <w:rsid w:val="00AC0F0A"/>
    <w:rsid w:val="00AC1825"/>
    <w:rsid w:val="00AC51B3"/>
    <w:rsid w:val="00AD3372"/>
    <w:rsid w:val="00AD5D44"/>
    <w:rsid w:val="00AE318F"/>
    <w:rsid w:val="00AE4BA7"/>
    <w:rsid w:val="00AE5B63"/>
    <w:rsid w:val="00AE758C"/>
    <w:rsid w:val="00AF1A87"/>
    <w:rsid w:val="00AF4578"/>
    <w:rsid w:val="00AF6E48"/>
    <w:rsid w:val="00AF7B7E"/>
    <w:rsid w:val="00B10D69"/>
    <w:rsid w:val="00B1103A"/>
    <w:rsid w:val="00B127E0"/>
    <w:rsid w:val="00B141CF"/>
    <w:rsid w:val="00B152FA"/>
    <w:rsid w:val="00B21FE0"/>
    <w:rsid w:val="00B3365C"/>
    <w:rsid w:val="00B35139"/>
    <w:rsid w:val="00B54598"/>
    <w:rsid w:val="00B620CC"/>
    <w:rsid w:val="00B64207"/>
    <w:rsid w:val="00B65006"/>
    <w:rsid w:val="00B66915"/>
    <w:rsid w:val="00B66B26"/>
    <w:rsid w:val="00B7105E"/>
    <w:rsid w:val="00B71CB1"/>
    <w:rsid w:val="00B745BB"/>
    <w:rsid w:val="00B755C9"/>
    <w:rsid w:val="00B77535"/>
    <w:rsid w:val="00B807F7"/>
    <w:rsid w:val="00B80E69"/>
    <w:rsid w:val="00B8179E"/>
    <w:rsid w:val="00B82E7C"/>
    <w:rsid w:val="00B86FAB"/>
    <w:rsid w:val="00B87382"/>
    <w:rsid w:val="00B91A04"/>
    <w:rsid w:val="00B926A0"/>
    <w:rsid w:val="00B92938"/>
    <w:rsid w:val="00B94629"/>
    <w:rsid w:val="00B971FF"/>
    <w:rsid w:val="00BA3510"/>
    <w:rsid w:val="00BA59E3"/>
    <w:rsid w:val="00BB4C1A"/>
    <w:rsid w:val="00BB64FE"/>
    <w:rsid w:val="00BB77A7"/>
    <w:rsid w:val="00BC0A24"/>
    <w:rsid w:val="00BC353A"/>
    <w:rsid w:val="00BC3FF6"/>
    <w:rsid w:val="00BD0F3B"/>
    <w:rsid w:val="00BD1926"/>
    <w:rsid w:val="00BD4BC9"/>
    <w:rsid w:val="00BD63CA"/>
    <w:rsid w:val="00BE3ADE"/>
    <w:rsid w:val="00BE7C1B"/>
    <w:rsid w:val="00BF0C45"/>
    <w:rsid w:val="00BF6E7F"/>
    <w:rsid w:val="00BF759A"/>
    <w:rsid w:val="00BF7E7A"/>
    <w:rsid w:val="00C00DD7"/>
    <w:rsid w:val="00C04251"/>
    <w:rsid w:val="00C04E76"/>
    <w:rsid w:val="00C133ED"/>
    <w:rsid w:val="00C14C55"/>
    <w:rsid w:val="00C15868"/>
    <w:rsid w:val="00C17444"/>
    <w:rsid w:val="00C175F1"/>
    <w:rsid w:val="00C17856"/>
    <w:rsid w:val="00C240E4"/>
    <w:rsid w:val="00C26BD1"/>
    <w:rsid w:val="00C32C34"/>
    <w:rsid w:val="00C35042"/>
    <w:rsid w:val="00C3769F"/>
    <w:rsid w:val="00C41C53"/>
    <w:rsid w:val="00C45200"/>
    <w:rsid w:val="00C616BA"/>
    <w:rsid w:val="00C62400"/>
    <w:rsid w:val="00C65061"/>
    <w:rsid w:val="00C657CC"/>
    <w:rsid w:val="00C667C5"/>
    <w:rsid w:val="00C679ED"/>
    <w:rsid w:val="00C7072F"/>
    <w:rsid w:val="00C82C70"/>
    <w:rsid w:val="00CA0C62"/>
    <w:rsid w:val="00CA171B"/>
    <w:rsid w:val="00CA629C"/>
    <w:rsid w:val="00CA7545"/>
    <w:rsid w:val="00CB029A"/>
    <w:rsid w:val="00CB4213"/>
    <w:rsid w:val="00CC1C91"/>
    <w:rsid w:val="00CC4A5F"/>
    <w:rsid w:val="00CC56F3"/>
    <w:rsid w:val="00CC6481"/>
    <w:rsid w:val="00CC7DDC"/>
    <w:rsid w:val="00CD5E46"/>
    <w:rsid w:val="00CE75E5"/>
    <w:rsid w:val="00CF3A6B"/>
    <w:rsid w:val="00CF3CF5"/>
    <w:rsid w:val="00D015BC"/>
    <w:rsid w:val="00D05828"/>
    <w:rsid w:val="00D07420"/>
    <w:rsid w:val="00D1214A"/>
    <w:rsid w:val="00D144C3"/>
    <w:rsid w:val="00D20A29"/>
    <w:rsid w:val="00D21B64"/>
    <w:rsid w:val="00D241EE"/>
    <w:rsid w:val="00D24BB9"/>
    <w:rsid w:val="00D24C57"/>
    <w:rsid w:val="00D24DED"/>
    <w:rsid w:val="00D36979"/>
    <w:rsid w:val="00D57550"/>
    <w:rsid w:val="00D57F0C"/>
    <w:rsid w:val="00D61167"/>
    <w:rsid w:val="00D62FAF"/>
    <w:rsid w:val="00D66011"/>
    <w:rsid w:val="00D67510"/>
    <w:rsid w:val="00D70371"/>
    <w:rsid w:val="00D7322D"/>
    <w:rsid w:val="00D738BB"/>
    <w:rsid w:val="00D82D9F"/>
    <w:rsid w:val="00D87B50"/>
    <w:rsid w:val="00D903C2"/>
    <w:rsid w:val="00D91A0A"/>
    <w:rsid w:val="00D92A48"/>
    <w:rsid w:val="00D93C32"/>
    <w:rsid w:val="00D96290"/>
    <w:rsid w:val="00DA226E"/>
    <w:rsid w:val="00DA3E3C"/>
    <w:rsid w:val="00DA5D18"/>
    <w:rsid w:val="00DB1C28"/>
    <w:rsid w:val="00DB2871"/>
    <w:rsid w:val="00DC3F90"/>
    <w:rsid w:val="00DC5CC0"/>
    <w:rsid w:val="00DC6297"/>
    <w:rsid w:val="00DD3CB8"/>
    <w:rsid w:val="00DE13C0"/>
    <w:rsid w:val="00DE4408"/>
    <w:rsid w:val="00DF2F32"/>
    <w:rsid w:val="00E03538"/>
    <w:rsid w:val="00E05DA0"/>
    <w:rsid w:val="00E06D5A"/>
    <w:rsid w:val="00E07131"/>
    <w:rsid w:val="00E07BB5"/>
    <w:rsid w:val="00E213C8"/>
    <w:rsid w:val="00E24CB9"/>
    <w:rsid w:val="00E26064"/>
    <w:rsid w:val="00E2747D"/>
    <w:rsid w:val="00E27F8A"/>
    <w:rsid w:val="00E30172"/>
    <w:rsid w:val="00E325FB"/>
    <w:rsid w:val="00E3271A"/>
    <w:rsid w:val="00E3276B"/>
    <w:rsid w:val="00E33879"/>
    <w:rsid w:val="00E462EF"/>
    <w:rsid w:val="00E52EE6"/>
    <w:rsid w:val="00E543B0"/>
    <w:rsid w:val="00E5756B"/>
    <w:rsid w:val="00E61CB2"/>
    <w:rsid w:val="00E624CB"/>
    <w:rsid w:val="00E62AF5"/>
    <w:rsid w:val="00E638E2"/>
    <w:rsid w:val="00E63D36"/>
    <w:rsid w:val="00E65026"/>
    <w:rsid w:val="00E6540B"/>
    <w:rsid w:val="00E654CE"/>
    <w:rsid w:val="00E84625"/>
    <w:rsid w:val="00E90FF9"/>
    <w:rsid w:val="00E97BB6"/>
    <w:rsid w:val="00EA0570"/>
    <w:rsid w:val="00EA37B2"/>
    <w:rsid w:val="00EB1D4B"/>
    <w:rsid w:val="00EB349D"/>
    <w:rsid w:val="00EB56B2"/>
    <w:rsid w:val="00EB57BF"/>
    <w:rsid w:val="00EB59B7"/>
    <w:rsid w:val="00EB7265"/>
    <w:rsid w:val="00EC57ED"/>
    <w:rsid w:val="00EC5BE6"/>
    <w:rsid w:val="00EC5F9B"/>
    <w:rsid w:val="00EC64F6"/>
    <w:rsid w:val="00EC6C03"/>
    <w:rsid w:val="00ED642B"/>
    <w:rsid w:val="00EE1588"/>
    <w:rsid w:val="00EE4BD2"/>
    <w:rsid w:val="00EF5BA5"/>
    <w:rsid w:val="00EF6DC0"/>
    <w:rsid w:val="00F04768"/>
    <w:rsid w:val="00F227C7"/>
    <w:rsid w:val="00F22DF2"/>
    <w:rsid w:val="00F23CC8"/>
    <w:rsid w:val="00F2571E"/>
    <w:rsid w:val="00F34584"/>
    <w:rsid w:val="00F37EEA"/>
    <w:rsid w:val="00F469ED"/>
    <w:rsid w:val="00F46E9C"/>
    <w:rsid w:val="00F511F7"/>
    <w:rsid w:val="00F54E6D"/>
    <w:rsid w:val="00F57D7D"/>
    <w:rsid w:val="00F603E4"/>
    <w:rsid w:val="00F609F2"/>
    <w:rsid w:val="00F61FEB"/>
    <w:rsid w:val="00F668AD"/>
    <w:rsid w:val="00F705F6"/>
    <w:rsid w:val="00F82C42"/>
    <w:rsid w:val="00F83109"/>
    <w:rsid w:val="00F9010C"/>
    <w:rsid w:val="00FA033D"/>
    <w:rsid w:val="00FA77BA"/>
    <w:rsid w:val="00FB4A1C"/>
    <w:rsid w:val="00FB6FF4"/>
    <w:rsid w:val="00FC488B"/>
    <w:rsid w:val="00FC52E5"/>
    <w:rsid w:val="00FC569D"/>
    <w:rsid w:val="00FD27EC"/>
    <w:rsid w:val="00FD30FE"/>
    <w:rsid w:val="00FE1EDE"/>
    <w:rsid w:val="00FE7F99"/>
    <w:rsid w:val="00FF59B3"/>
    <w:rsid w:val="00FF6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BD1DBF"/>
  <w15:docId w15:val="{A9CBE36D-044C-4766-910B-31E3BB9C8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6BBA"/>
    <w:pPr>
      <w:spacing w:after="200" w:line="276" w:lineRule="auto"/>
    </w:pPr>
  </w:style>
  <w:style w:type="paragraph" w:styleId="1">
    <w:name w:val="heading 1"/>
    <w:basedOn w:val="a"/>
    <w:link w:val="10"/>
    <w:uiPriority w:val="1"/>
    <w:qFormat/>
    <w:rsid w:val="00CC1C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F60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E62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Char"/>
    <w:qFormat/>
    <w:rsid w:val="005375C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13013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3013B"/>
    <w:rPr>
      <w:rFonts w:ascii="Segoe UI" w:hAnsi="Segoe UI" w:cs="Segoe UI"/>
      <w:sz w:val="18"/>
      <w:szCs w:val="18"/>
    </w:rPr>
  </w:style>
  <w:style w:type="paragraph" w:styleId="a5">
    <w:name w:val="List Paragraph"/>
    <w:aliases w:val="маркированный,Heading1,Colorful List - Accent 11,Абзац списка11,Elenco Normale,Список 1,Абзац списка2,strich,2nd Tier Header,Citation List,Абзац,AC List 01,Средняя сетка 1 - Акцент 21,N_List Paragraph,References,Akapit z listą BS,H1-1,List1"/>
    <w:basedOn w:val="a"/>
    <w:link w:val="a6"/>
    <w:uiPriority w:val="34"/>
    <w:qFormat/>
    <w:rsid w:val="002743F8"/>
    <w:pPr>
      <w:ind w:left="720"/>
      <w:contextualSpacing/>
    </w:pPr>
  </w:style>
  <w:style w:type="table" w:customStyle="1" w:styleId="TableNormal">
    <w:name w:val="Table Normal"/>
    <w:uiPriority w:val="2"/>
    <w:semiHidden/>
    <w:unhideWhenUsed/>
    <w:qFormat/>
    <w:rsid w:val="002743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743F8"/>
    <w:pPr>
      <w:widowControl w:val="0"/>
      <w:autoSpaceDE w:val="0"/>
      <w:autoSpaceDN w:val="0"/>
      <w:spacing w:after="0" w:line="240" w:lineRule="auto"/>
      <w:ind w:left="110"/>
    </w:pPr>
    <w:rPr>
      <w:rFonts w:ascii="Times New Roman" w:eastAsia="Times New Roman" w:hAnsi="Times New Roman" w:cs="Times New Roman"/>
    </w:rPr>
  </w:style>
  <w:style w:type="table" w:styleId="a7">
    <w:name w:val="Table Grid"/>
    <w:basedOn w:val="a1"/>
    <w:uiPriority w:val="39"/>
    <w:rsid w:val="00274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15494"/>
    <w:rPr>
      <w:color w:val="0563C1" w:themeColor="hyperlink"/>
      <w:u w:val="single"/>
    </w:rPr>
  </w:style>
  <w:style w:type="paragraph" w:styleId="a9">
    <w:name w:val="No Spacing"/>
    <w:aliases w:val="Заоголовок1,мелкий,мой рабочий,норма,Обя,Айгерим,ARSH_N,свой,No Spacing1,14 TNR,МОЙ СТИЛЬ,Без интервала11,Без интеБез интервала,Без интервала111,Елжан,No Spacing,АЛЬБОМНАЯ,No Spacing11,Без интерваль,исполнитель,СНОСКИ,Алия,Дастан1"/>
    <w:link w:val="aa"/>
    <w:uiPriority w:val="1"/>
    <w:qFormat/>
    <w:rsid w:val="000548FD"/>
    <w:pPr>
      <w:spacing w:after="0" w:line="240" w:lineRule="auto"/>
    </w:pPr>
  </w:style>
  <w:style w:type="paragraph" w:styleId="ab">
    <w:name w:val="Body Text"/>
    <w:basedOn w:val="a"/>
    <w:link w:val="ac"/>
    <w:uiPriority w:val="1"/>
    <w:qFormat/>
    <w:rsid w:val="000548FD"/>
    <w:pPr>
      <w:widowControl w:val="0"/>
      <w:autoSpaceDE w:val="0"/>
      <w:autoSpaceDN w:val="0"/>
      <w:spacing w:after="0" w:line="240" w:lineRule="auto"/>
      <w:ind w:left="850"/>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0548FD"/>
    <w:rPr>
      <w:rFonts w:ascii="Times New Roman" w:eastAsia="Times New Roman" w:hAnsi="Times New Roman" w:cs="Times New Roman"/>
      <w:sz w:val="24"/>
      <w:szCs w:val="24"/>
    </w:rPr>
  </w:style>
  <w:style w:type="paragraph" w:customStyle="1" w:styleId="11">
    <w:name w:val="Заголовок 11"/>
    <w:basedOn w:val="a"/>
    <w:uiPriority w:val="1"/>
    <w:qFormat/>
    <w:rsid w:val="000548FD"/>
    <w:pPr>
      <w:widowControl w:val="0"/>
      <w:autoSpaceDE w:val="0"/>
      <w:autoSpaceDN w:val="0"/>
      <w:spacing w:after="0" w:line="240" w:lineRule="auto"/>
      <w:ind w:left="850"/>
      <w:outlineLvl w:val="1"/>
    </w:pPr>
    <w:rPr>
      <w:rFonts w:ascii="Times New Roman" w:eastAsia="Times New Roman" w:hAnsi="Times New Roman" w:cs="Times New Roman"/>
      <w:b/>
      <w:bCs/>
      <w:sz w:val="24"/>
      <w:szCs w:val="24"/>
    </w:rPr>
  </w:style>
  <w:style w:type="character" w:customStyle="1" w:styleId="10">
    <w:name w:val="Заголовок 1 Знак"/>
    <w:basedOn w:val="a0"/>
    <w:link w:val="1"/>
    <w:uiPriority w:val="1"/>
    <w:rsid w:val="00CC1C91"/>
    <w:rPr>
      <w:rFonts w:ascii="Times New Roman" w:eastAsia="Times New Roman" w:hAnsi="Times New Roman" w:cs="Times New Roman"/>
      <w:b/>
      <w:bCs/>
      <w:kern w:val="36"/>
      <w:sz w:val="48"/>
      <w:szCs w:val="48"/>
      <w:lang w:eastAsia="ru-RU"/>
    </w:rPr>
  </w:style>
  <w:style w:type="paragraph" w:styleId="ad">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
    <w:link w:val="ae"/>
    <w:uiPriority w:val="99"/>
    <w:unhideWhenUsed/>
    <w:qFormat/>
    <w:rsid w:val="00CC1C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Заголовок 21"/>
    <w:basedOn w:val="a"/>
    <w:uiPriority w:val="1"/>
    <w:qFormat/>
    <w:rsid w:val="006E2677"/>
    <w:pPr>
      <w:widowControl w:val="0"/>
      <w:autoSpaceDE w:val="0"/>
      <w:autoSpaceDN w:val="0"/>
      <w:spacing w:after="0" w:line="240" w:lineRule="auto"/>
      <w:ind w:left="850"/>
      <w:outlineLvl w:val="2"/>
    </w:pPr>
    <w:rPr>
      <w:rFonts w:ascii="Times New Roman" w:eastAsia="Times New Roman" w:hAnsi="Times New Roman" w:cs="Times New Roman"/>
      <w:b/>
      <w:bCs/>
      <w:i/>
      <w:iCs/>
      <w:sz w:val="24"/>
      <w:szCs w:val="24"/>
    </w:rPr>
  </w:style>
  <w:style w:type="character" w:customStyle="1" w:styleId="y2iqfc">
    <w:name w:val="y2iqfc"/>
    <w:basedOn w:val="a0"/>
    <w:rsid w:val="00B80E69"/>
  </w:style>
  <w:style w:type="character" w:customStyle="1" w:styleId="20">
    <w:name w:val="Заголовок 2 Знак"/>
    <w:basedOn w:val="a0"/>
    <w:link w:val="2"/>
    <w:uiPriority w:val="9"/>
    <w:semiHidden/>
    <w:rsid w:val="008F608F"/>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0E62D0"/>
    <w:rPr>
      <w:rFonts w:asciiTheme="majorHAnsi" w:eastAsiaTheme="majorEastAsia" w:hAnsiTheme="majorHAnsi" w:cstheme="majorBidi"/>
      <w:color w:val="1F4D78" w:themeColor="accent1" w:themeShade="7F"/>
      <w:sz w:val="24"/>
      <w:szCs w:val="24"/>
    </w:rPr>
  </w:style>
  <w:style w:type="character" w:styleId="af">
    <w:name w:val="Strong"/>
    <w:basedOn w:val="a0"/>
    <w:uiPriority w:val="22"/>
    <w:qFormat/>
    <w:rsid w:val="000E62D0"/>
    <w:rPr>
      <w:b/>
      <w:bCs/>
    </w:rPr>
  </w:style>
  <w:style w:type="character" w:customStyle="1" w:styleId="note">
    <w:name w:val="note"/>
    <w:basedOn w:val="a0"/>
    <w:rsid w:val="000E62D0"/>
  </w:style>
  <w:style w:type="paragraph" w:customStyle="1" w:styleId="msonormal0">
    <w:name w:val="msonormal"/>
    <w:basedOn w:val="a"/>
    <w:rsid w:val="005E6B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13779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37796"/>
  </w:style>
  <w:style w:type="paragraph" w:styleId="af2">
    <w:name w:val="footer"/>
    <w:basedOn w:val="a"/>
    <w:link w:val="af3"/>
    <w:uiPriority w:val="99"/>
    <w:unhideWhenUsed/>
    <w:rsid w:val="0013779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37796"/>
  </w:style>
  <w:style w:type="character" w:styleId="af4">
    <w:name w:val="FollowedHyperlink"/>
    <w:basedOn w:val="a0"/>
    <w:uiPriority w:val="99"/>
    <w:semiHidden/>
    <w:unhideWhenUsed/>
    <w:rsid w:val="004C1617"/>
    <w:rPr>
      <w:color w:val="954F72" w:themeColor="followedHyperlink"/>
      <w:u w:val="single"/>
    </w:rPr>
  </w:style>
  <w:style w:type="table" w:customStyle="1" w:styleId="TableNormal1">
    <w:name w:val="Table Normal1"/>
    <w:uiPriority w:val="2"/>
    <w:semiHidden/>
    <w:qFormat/>
    <w:rsid w:val="004413D4"/>
    <w:pPr>
      <w:widowControl w:val="0"/>
      <w:autoSpaceDE w:val="0"/>
      <w:autoSpaceDN w:val="0"/>
      <w:spacing w:after="0" w:line="240" w:lineRule="auto"/>
    </w:pPr>
    <w:rPr>
      <w:rFonts w:eastAsia="Calibri"/>
      <w:lang w:val="en-US"/>
    </w:rPr>
    <w:tblPr>
      <w:tblCellMar>
        <w:top w:w="0" w:type="dxa"/>
        <w:left w:w="0" w:type="dxa"/>
        <w:bottom w:w="0" w:type="dxa"/>
        <w:right w:w="0" w:type="dxa"/>
      </w:tblCellMar>
    </w:tblPr>
  </w:style>
  <w:style w:type="table" w:customStyle="1" w:styleId="12">
    <w:name w:val="Сетка таблицы1"/>
    <w:basedOn w:val="a1"/>
    <w:uiPriority w:val="59"/>
    <w:rsid w:val="004413D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
    <w:name w:val="Сетка таблицы2"/>
    <w:basedOn w:val="a1"/>
    <w:uiPriority w:val="59"/>
    <w:rsid w:val="00441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Без интервала Знак"/>
    <w:aliases w:val="Заоголовок1 Знак,мелкий Знак,мой рабочий Знак,норма Знак,Обя Знак,Айгерим Знак,ARSH_N Знак,свой Знак,No Spacing1 Знак,14 TNR Знак,МОЙ СТИЛЬ Знак,Без интервала11 Знак,Без интеБез интервала Знак,Без интервала111 Знак,Елжан Знак"/>
    <w:link w:val="a9"/>
    <w:uiPriority w:val="1"/>
    <w:qFormat/>
    <w:locked/>
    <w:rsid w:val="0053113A"/>
  </w:style>
  <w:style w:type="character" w:customStyle="1" w:styleId="DefaultChar">
    <w:name w:val="Default Char"/>
    <w:link w:val="Default"/>
    <w:locked/>
    <w:rsid w:val="002751FB"/>
    <w:rPr>
      <w:rFonts w:ascii="Times New Roman" w:hAnsi="Times New Roman" w:cs="Times New Roman"/>
      <w:color w:val="000000"/>
      <w:sz w:val="24"/>
      <w:szCs w:val="24"/>
    </w:rPr>
  </w:style>
  <w:style w:type="paragraph" w:customStyle="1" w:styleId="13">
    <w:name w:val="Без интервала1"/>
    <w:link w:val="NoSpacingChar"/>
    <w:qFormat/>
    <w:rsid w:val="00D57550"/>
    <w:pPr>
      <w:spacing w:after="0" w:line="288" w:lineRule="auto"/>
      <w:ind w:firstLine="284"/>
      <w:jc w:val="center"/>
    </w:pPr>
    <w:rPr>
      <w:rFonts w:ascii="Calibri" w:eastAsia="Times New Roman" w:hAnsi="Calibri" w:cs="Calibri"/>
      <w:sz w:val="20"/>
      <w:szCs w:val="20"/>
    </w:rPr>
  </w:style>
  <w:style w:type="character" w:customStyle="1" w:styleId="NoSpacingChar">
    <w:name w:val="No Spacing Char"/>
    <w:link w:val="13"/>
    <w:locked/>
    <w:rsid w:val="00D57550"/>
    <w:rPr>
      <w:rFonts w:ascii="Calibri" w:eastAsia="Times New Roman" w:hAnsi="Calibri" w:cs="Calibri"/>
      <w:sz w:val="20"/>
      <w:szCs w:val="20"/>
    </w:rPr>
  </w:style>
  <w:style w:type="character" w:customStyle="1" w:styleId="a6">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Абзац Знак,AC List 01 Знак,References Знак"/>
    <w:link w:val="a5"/>
    <w:uiPriority w:val="34"/>
    <w:locked/>
    <w:rsid w:val="000072EA"/>
  </w:style>
  <w:style w:type="character" w:styleId="af5">
    <w:name w:val="Emphasis"/>
    <w:basedOn w:val="a0"/>
    <w:uiPriority w:val="20"/>
    <w:qFormat/>
    <w:rsid w:val="000072EA"/>
    <w:rPr>
      <w:rFonts w:ascii="Times New Roman" w:eastAsia="Times New Roman" w:hAnsi="Times New Roman" w:cs="Times New Roman"/>
    </w:rPr>
  </w:style>
  <w:style w:type="character" w:customStyle="1" w:styleId="ae">
    <w:name w:val="Обычный (Интернет) Знак"/>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d"/>
    <w:uiPriority w:val="99"/>
    <w:locked/>
    <w:rsid w:val="00F2571E"/>
    <w:rPr>
      <w:rFonts w:ascii="Times New Roman" w:eastAsia="Times New Roman" w:hAnsi="Times New Roman" w:cs="Times New Roman"/>
      <w:sz w:val="24"/>
      <w:szCs w:val="24"/>
      <w:lang w:eastAsia="ru-RU"/>
    </w:rPr>
  </w:style>
  <w:style w:type="paragraph" w:customStyle="1" w:styleId="j11">
    <w:name w:val="j11"/>
    <w:basedOn w:val="a"/>
    <w:qFormat/>
    <w:rsid w:val="00F2571E"/>
    <w:pPr>
      <w:spacing w:after="0" w:line="240" w:lineRule="auto"/>
      <w:jc w:val="both"/>
      <w:textAlignment w:val="baseline"/>
    </w:pPr>
    <w:rPr>
      <w:rFonts w:ascii="inherit" w:eastAsia="Times New Roman" w:hAnsi="inherit" w:cs="inherit"/>
      <w:sz w:val="24"/>
      <w:szCs w:val="24"/>
      <w:lang w:eastAsia="ru-RU"/>
    </w:rPr>
  </w:style>
  <w:style w:type="character" w:customStyle="1" w:styleId="s1">
    <w:name w:val="s1"/>
    <w:rsid w:val="00C17856"/>
    <w:rPr>
      <w:rFonts w:ascii="Times New Roman" w:hAnsi="Times New Roman" w:cs="Times New Roman" w:hint="default"/>
      <w:b/>
      <w:bCs/>
      <w:i w:val="0"/>
      <w:iCs w:val="0"/>
      <w:strike w:val="0"/>
      <w:dstrike w:val="0"/>
      <w:color w:val="000000"/>
      <w:sz w:val="36"/>
      <w:szCs w:val="3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193835">
      <w:bodyDiv w:val="1"/>
      <w:marLeft w:val="0"/>
      <w:marRight w:val="0"/>
      <w:marTop w:val="0"/>
      <w:marBottom w:val="0"/>
      <w:divBdr>
        <w:top w:val="none" w:sz="0" w:space="0" w:color="auto"/>
        <w:left w:val="none" w:sz="0" w:space="0" w:color="auto"/>
        <w:bottom w:val="none" w:sz="0" w:space="0" w:color="auto"/>
        <w:right w:val="none" w:sz="0" w:space="0" w:color="auto"/>
      </w:divBdr>
    </w:div>
    <w:div w:id="270625881">
      <w:bodyDiv w:val="1"/>
      <w:marLeft w:val="0"/>
      <w:marRight w:val="0"/>
      <w:marTop w:val="0"/>
      <w:marBottom w:val="0"/>
      <w:divBdr>
        <w:top w:val="none" w:sz="0" w:space="0" w:color="auto"/>
        <w:left w:val="none" w:sz="0" w:space="0" w:color="auto"/>
        <w:bottom w:val="none" w:sz="0" w:space="0" w:color="auto"/>
        <w:right w:val="none" w:sz="0" w:space="0" w:color="auto"/>
      </w:divBdr>
    </w:div>
    <w:div w:id="274941820">
      <w:bodyDiv w:val="1"/>
      <w:marLeft w:val="0"/>
      <w:marRight w:val="0"/>
      <w:marTop w:val="0"/>
      <w:marBottom w:val="0"/>
      <w:divBdr>
        <w:top w:val="none" w:sz="0" w:space="0" w:color="auto"/>
        <w:left w:val="none" w:sz="0" w:space="0" w:color="auto"/>
        <w:bottom w:val="none" w:sz="0" w:space="0" w:color="auto"/>
        <w:right w:val="none" w:sz="0" w:space="0" w:color="auto"/>
      </w:divBdr>
    </w:div>
    <w:div w:id="279380287">
      <w:bodyDiv w:val="1"/>
      <w:marLeft w:val="0"/>
      <w:marRight w:val="0"/>
      <w:marTop w:val="0"/>
      <w:marBottom w:val="0"/>
      <w:divBdr>
        <w:top w:val="none" w:sz="0" w:space="0" w:color="auto"/>
        <w:left w:val="none" w:sz="0" w:space="0" w:color="auto"/>
        <w:bottom w:val="none" w:sz="0" w:space="0" w:color="auto"/>
        <w:right w:val="none" w:sz="0" w:space="0" w:color="auto"/>
      </w:divBdr>
    </w:div>
    <w:div w:id="289937444">
      <w:bodyDiv w:val="1"/>
      <w:marLeft w:val="0"/>
      <w:marRight w:val="0"/>
      <w:marTop w:val="0"/>
      <w:marBottom w:val="0"/>
      <w:divBdr>
        <w:top w:val="none" w:sz="0" w:space="0" w:color="auto"/>
        <w:left w:val="none" w:sz="0" w:space="0" w:color="auto"/>
        <w:bottom w:val="none" w:sz="0" w:space="0" w:color="auto"/>
        <w:right w:val="none" w:sz="0" w:space="0" w:color="auto"/>
      </w:divBdr>
    </w:div>
    <w:div w:id="307056682">
      <w:bodyDiv w:val="1"/>
      <w:marLeft w:val="0"/>
      <w:marRight w:val="0"/>
      <w:marTop w:val="0"/>
      <w:marBottom w:val="0"/>
      <w:divBdr>
        <w:top w:val="none" w:sz="0" w:space="0" w:color="auto"/>
        <w:left w:val="none" w:sz="0" w:space="0" w:color="auto"/>
        <w:bottom w:val="none" w:sz="0" w:space="0" w:color="auto"/>
        <w:right w:val="none" w:sz="0" w:space="0" w:color="auto"/>
      </w:divBdr>
    </w:div>
    <w:div w:id="334039697">
      <w:bodyDiv w:val="1"/>
      <w:marLeft w:val="0"/>
      <w:marRight w:val="0"/>
      <w:marTop w:val="0"/>
      <w:marBottom w:val="0"/>
      <w:divBdr>
        <w:top w:val="none" w:sz="0" w:space="0" w:color="auto"/>
        <w:left w:val="none" w:sz="0" w:space="0" w:color="auto"/>
        <w:bottom w:val="none" w:sz="0" w:space="0" w:color="auto"/>
        <w:right w:val="none" w:sz="0" w:space="0" w:color="auto"/>
      </w:divBdr>
    </w:div>
    <w:div w:id="424691159">
      <w:bodyDiv w:val="1"/>
      <w:marLeft w:val="0"/>
      <w:marRight w:val="0"/>
      <w:marTop w:val="0"/>
      <w:marBottom w:val="0"/>
      <w:divBdr>
        <w:top w:val="none" w:sz="0" w:space="0" w:color="auto"/>
        <w:left w:val="none" w:sz="0" w:space="0" w:color="auto"/>
        <w:bottom w:val="none" w:sz="0" w:space="0" w:color="auto"/>
        <w:right w:val="none" w:sz="0" w:space="0" w:color="auto"/>
      </w:divBdr>
    </w:div>
    <w:div w:id="433135249">
      <w:bodyDiv w:val="1"/>
      <w:marLeft w:val="0"/>
      <w:marRight w:val="0"/>
      <w:marTop w:val="0"/>
      <w:marBottom w:val="0"/>
      <w:divBdr>
        <w:top w:val="none" w:sz="0" w:space="0" w:color="auto"/>
        <w:left w:val="none" w:sz="0" w:space="0" w:color="auto"/>
        <w:bottom w:val="none" w:sz="0" w:space="0" w:color="auto"/>
        <w:right w:val="none" w:sz="0" w:space="0" w:color="auto"/>
      </w:divBdr>
    </w:div>
    <w:div w:id="526606540">
      <w:bodyDiv w:val="1"/>
      <w:marLeft w:val="0"/>
      <w:marRight w:val="0"/>
      <w:marTop w:val="0"/>
      <w:marBottom w:val="0"/>
      <w:divBdr>
        <w:top w:val="none" w:sz="0" w:space="0" w:color="auto"/>
        <w:left w:val="none" w:sz="0" w:space="0" w:color="auto"/>
        <w:bottom w:val="none" w:sz="0" w:space="0" w:color="auto"/>
        <w:right w:val="none" w:sz="0" w:space="0" w:color="auto"/>
      </w:divBdr>
    </w:div>
    <w:div w:id="543518257">
      <w:bodyDiv w:val="1"/>
      <w:marLeft w:val="0"/>
      <w:marRight w:val="0"/>
      <w:marTop w:val="0"/>
      <w:marBottom w:val="0"/>
      <w:divBdr>
        <w:top w:val="none" w:sz="0" w:space="0" w:color="auto"/>
        <w:left w:val="none" w:sz="0" w:space="0" w:color="auto"/>
        <w:bottom w:val="none" w:sz="0" w:space="0" w:color="auto"/>
        <w:right w:val="none" w:sz="0" w:space="0" w:color="auto"/>
      </w:divBdr>
    </w:div>
    <w:div w:id="571041686">
      <w:bodyDiv w:val="1"/>
      <w:marLeft w:val="0"/>
      <w:marRight w:val="0"/>
      <w:marTop w:val="0"/>
      <w:marBottom w:val="0"/>
      <w:divBdr>
        <w:top w:val="none" w:sz="0" w:space="0" w:color="auto"/>
        <w:left w:val="none" w:sz="0" w:space="0" w:color="auto"/>
        <w:bottom w:val="none" w:sz="0" w:space="0" w:color="auto"/>
        <w:right w:val="none" w:sz="0" w:space="0" w:color="auto"/>
      </w:divBdr>
    </w:div>
    <w:div w:id="599065848">
      <w:bodyDiv w:val="1"/>
      <w:marLeft w:val="0"/>
      <w:marRight w:val="0"/>
      <w:marTop w:val="0"/>
      <w:marBottom w:val="0"/>
      <w:divBdr>
        <w:top w:val="none" w:sz="0" w:space="0" w:color="auto"/>
        <w:left w:val="none" w:sz="0" w:space="0" w:color="auto"/>
        <w:bottom w:val="none" w:sz="0" w:space="0" w:color="auto"/>
        <w:right w:val="none" w:sz="0" w:space="0" w:color="auto"/>
      </w:divBdr>
    </w:div>
    <w:div w:id="600722313">
      <w:bodyDiv w:val="1"/>
      <w:marLeft w:val="0"/>
      <w:marRight w:val="0"/>
      <w:marTop w:val="0"/>
      <w:marBottom w:val="0"/>
      <w:divBdr>
        <w:top w:val="none" w:sz="0" w:space="0" w:color="auto"/>
        <w:left w:val="none" w:sz="0" w:space="0" w:color="auto"/>
        <w:bottom w:val="none" w:sz="0" w:space="0" w:color="auto"/>
        <w:right w:val="none" w:sz="0" w:space="0" w:color="auto"/>
      </w:divBdr>
    </w:div>
    <w:div w:id="702556709">
      <w:bodyDiv w:val="1"/>
      <w:marLeft w:val="0"/>
      <w:marRight w:val="0"/>
      <w:marTop w:val="0"/>
      <w:marBottom w:val="0"/>
      <w:divBdr>
        <w:top w:val="none" w:sz="0" w:space="0" w:color="auto"/>
        <w:left w:val="none" w:sz="0" w:space="0" w:color="auto"/>
        <w:bottom w:val="none" w:sz="0" w:space="0" w:color="auto"/>
        <w:right w:val="none" w:sz="0" w:space="0" w:color="auto"/>
      </w:divBdr>
    </w:div>
    <w:div w:id="838035673">
      <w:bodyDiv w:val="1"/>
      <w:marLeft w:val="0"/>
      <w:marRight w:val="0"/>
      <w:marTop w:val="0"/>
      <w:marBottom w:val="0"/>
      <w:divBdr>
        <w:top w:val="none" w:sz="0" w:space="0" w:color="auto"/>
        <w:left w:val="none" w:sz="0" w:space="0" w:color="auto"/>
        <w:bottom w:val="none" w:sz="0" w:space="0" w:color="auto"/>
        <w:right w:val="none" w:sz="0" w:space="0" w:color="auto"/>
      </w:divBdr>
    </w:div>
    <w:div w:id="855659492">
      <w:bodyDiv w:val="1"/>
      <w:marLeft w:val="0"/>
      <w:marRight w:val="0"/>
      <w:marTop w:val="0"/>
      <w:marBottom w:val="0"/>
      <w:divBdr>
        <w:top w:val="none" w:sz="0" w:space="0" w:color="auto"/>
        <w:left w:val="none" w:sz="0" w:space="0" w:color="auto"/>
        <w:bottom w:val="none" w:sz="0" w:space="0" w:color="auto"/>
        <w:right w:val="none" w:sz="0" w:space="0" w:color="auto"/>
      </w:divBdr>
    </w:div>
    <w:div w:id="909271790">
      <w:bodyDiv w:val="1"/>
      <w:marLeft w:val="0"/>
      <w:marRight w:val="0"/>
      <w:marTop w:val="0"/>
      <w:marBottom w:val="0"/>
      <w:divBdr>
        <w:top w:val="none" w:sz="0" w:space="0" w:color="auto"/>
        <w:left w:val="none" w:sz="0" w:space="0" w:color="auto"/>
        <w:bottom w:val="none" w:sz="0" w:space="0" w:color="auto"/>
        <w:right w:val="none" w:sz="0" w:space="0" w:color="auto"/>
      </w:divBdr>
    </w:div>
    <w:div w:id="915017192">
      <w:bodyDiv w:val="1"/>
      <w:marLeft w:val="0"/>
      <w:marRight w:val="0"/>
      <w:marTop w:val="0"/>
      <w:marBottom w:val="0"/>
      <w:divBdr>
        <w:top w:val="none" w:sz="0" w:space="0" w:color="auto"/>
        <w:left w:val="none" w:sz="0" w:space="0" w:color="auto"/>
        <w:bottom w:val="none" w:sz="0" w:space="0" w:color="auto"/>
        <w:right w:val="none" w:sz="0" w:space="0" w:color="auto"/>
      </w:divBdr>
    </w:div>
    <w:div w:id="994341575">
      <w:bodyDiv w:val="1"/>
      <w:marLeft w:val="0"/>
      <w:marRight w:val="0"/>
      <w:marTop w:val="0"/>
      <w:marBottom w:val="0"/>
      <w:divBdr>
        <w:top w:val="none" w:sz="0" w:space="0" w:color="auto"/>
        <w:left w:val="none" w:sz="0" w:space="0" w:color="auto"/>
        <w:bottom w:val="none" w:sz="0" w:space="0" w:color="auto"/>
        <w:right w:val="none" w:sz="0" w:space="0" w:color="auto"/>
      </w:divBdr>
    </w:div>
    <w:div w:id="1018581094">
      <w:bodyDiv w:val="1"/>
      <w:marLeft w:val="0"/>
      <w:marRight w:val="0"/>
      <w:marTop w:val="0"/>
      <w:marBottom w:val="0"/>
      <w:divBdr>
        <w:top w:val="none" w:sz="0" w:space="0" w:color="auto"/>
        <w:left w:val="none" w:sz="0" w:space="0" w:color="auto"/>
        <w:bottom w:val="none" w:sz="0" w:space="0" w:color="auto"/>
        <w:right w:val="none" w:sz="0" w:space="0" w:color="auto"/>
      </w:divBdr>
    </w:div>
    <w:div w:id="1114835567">
      <w:bodyDiv w:val="1"/>
      <w:marLeft w:val="0"/>
      <w:marRight w:val="0"/>
      <w:marTop w:val="0"/>
      <w:marBottom w:val="0"/>
      <w:divBdr>
        <w:top w:val="none" w:sz="0" w:space="0" w:color="auto"/>
        <w:left w:val="none" w:sz="0" w:space="0" w:color="auto"/>
        <w:bottom w:val="none" w:sz="0" w:space="0" w:color="auto"/>
        <w:right w:val="none" w:sz="0" w:space="0" w:color="auto"/>
      </w:divBdr>
    </w:div>
    <w:div w:id="1162354601">
      <w:bodyDiv w:val="1"/>
      <w:marLeft w:val="0"/>
      <w:marRight w:val="0"/>
      <w:marTop w:val="0"/>
      <w:marBottom w:val="0"/>
      <w:divBdr>
        <w:top w:val="none" w:sz="0" w:space="0" w:color="auto"/>
        <w:left w:val="none" w:sz="0" w:space="0" w:color="auto"/>
        <w:bottom w:val="none" w:sz="0" w:space="0" w:color="auto"/>
        <w:right w:val="none" w:sz="0" w:space="0" w:color="auto"/>
      </w:divBdr>
    </w:div>
    <w:div w:id="1194346306">
      <w:bodyDiv w:val="1"/>
      <w:marLeft w:val="0"/>
      <w:marRight w:val="0"/>
      <w:marTop w:val="0"/>
      <w:marBottom w:val="0"/>
      <w:divBdr>
        <w:top w:val="none" w:sz="0" w:space="0" w:color="auto"/>
        <w:left w:val="none" w:sz="0" w:space="0" w:color="auto"/>
        <w:bottom w:val="none" w:sz="0" w:space="0" w:color="auto"/>
        <w:right w:val="none" w:sz="0" w:space="0" w:color="auto"/>
      </w:divBdr>
    </w:div>
    <w:div w:id="1295602853">
      <w:bodyDiv w:val="1"/>
      <w:marLeft w:val="0"/>
      <w:marRight w:val="0"/>
      <w:marTop w:val="0"/>
      <w:marBottom w:val="0"/>
      <w:divBdr>
        <w:top w:val="none" w:sz="0" w:space="0" w:color="auto"/>
        <w:left w:val="none" w:sz="0" w:space="0" w:color="auto"/>
        <w:bottom w:val="none" w:sz="0" w:space="0" w:color="auto"/>
        <w:right w:val="none" w:sz="0" w:space="0" w:color="auto"/>
      </w:divBdr>
    </w:div>
    <w:div w:id="1302805071">
      <w:bodyDiv w:val="1"/>
      <w:marLeft w:val="0"/>
      <w:marRight w:val="0"/>
      <w:marTop w:val="0"/>
      <w:marBottom w:val="0"/>
      <w:divBdr>
        <w:top w:val="none" w:sz="0" w:space="0" w:color="auto"/>
        <w:left w:val="none" w:sz="0" w:space="0" w:color="auto"/>
        <w:bottom w:val="none" w:sz="0" w:space="0" w:color="auto"/>
        <w:right w:val="none" w:sz="0" w:space="0" w:color="auto"/>
      </w:divBdr>
    </w:div>
    <w:div w:id="1349671482">
      <w:bodyDiv w:val="1"/>
      <w:marLeft w:val="0"/>
      <w:marRight w:val="0"/>
      <w:marTop w:val="0"/>
      <w:marBottom w:val="0"/>
      <w:divBdr>
        <w:top w:val="none" w:sz="0" w:space="0" w:color="auto"/>
        <w:left w:val="none" w:sz="0" w:space="0" w:color="auto"/>
        <w:bottom w:val="none" w:sz="0" w:space="0" w:color="auto"/>
        <w:right w:val="none" w:sz="0" w:space="0" w:color="auto"/>
      </w:divBdr>
    </w:div>
    <w:div w:id="1400786017">
      <w:bodyDiv w:val="1"/>
      <w:marLeft w:val="0"/>
      <w:marRight w:val="0"/>
      <w:marTop w:val="0"/>
      <w:marBottom w:val="0"/>
      <w:divBdr>
        <w:top w:val="none" w:sz="0" w:space="0" w:color="auto"/>
        <w:left w:val="none" w:sz="0" w:space="0" w:color="auto"/>
        <w:bottom w:val="none" w:sz="0" w:space="0" w:color="auto"/>
        <w:right w:val="none" w:sz="0" w:space="0" w:color="auto"/>
      </w:divBdr>
    </w:div>
    <w:div w:id="1411192553">
      <w:bodyDiv w:val="1"/>
      <w:marLeft w:val="0"/>
      <w:marRight w:val="0"/>
      <w:marTop w:val="0"/>
      <w:marBottom w:val="0"/>
      <w:divBdr>
        <w:top w:val="none" w:sz="0" w:space="0" w:color="auto"/>
        <w:left w:val="none" w:sz="0" w:space="0" w:color="auto"/>
        <w:bottom w:val="none" w:sz="0" w:space="0" w:color="auto"/>
        <w:right w:val="none" w:sz="0" w:space="0" w:color="auto"/>
      </w:divBdr>
    </w:div>
    <w:div w:id="1638097878">
      <w:bodyDiv w:val="1"/>
      <w:marLeft w:val="0"/>
      <w:marRight w:val="0"/>
      <w:marTop w:val="0"/>
      <w:marBottom w:val="0"/>
      <w:divBdr>
        <w:top w:val="none" w:sz="0" w:space="0" w:color="auto"/>
        <w:left w:val="none" w:sz="0" w:space="0" w:color="auto"/>
        <w:bottom w:val="none" w:sz="0" w:space="0" w:color="auto"/>
        <w:right w:val="none" w:sz="0" w:space="0" w:color="auto"/>
      </w:divBdr>
    </w:div>
    <w:div w:id="1717503280">
      <w:bodyDiv w:val="1"/>
      <w:marLeft w:val="0"/>
      <w:marRight w:val="0"/>
      <w:marTop w:val="0"/>
      <w:marBottom w:val="0"/>
      <w:divBdr>
        <w:top w:val="none" w:sz="0" w:space="0" w:color="auto"/>
        <w:left w:val="none" w:sz="0" w:space="0" w:color="auto"/>
        <w:bottom w:val="none" w:sz="0" w:space="0" w:color="auto"/>
        <w:right w:val="none" w:sz="0" w:space="0" w:color="auto"/>
      </w:divBdr>
    </w:div>
    <w:div w:id="1827281410">
      <w:bodyDiv w:val="1"/>
      <w:marLeft w:val="0"/>
      <w:marRight w:val="0"/>
      <w:marTop w:val="0"/>
      <w:marBottom w:val="0"/>
      <w:divBdr>
        <w:top w:val="none" w:sz="0" w:space="0" w:color="auto"/>
        <w:left w:val="none" w:sz="0" w:space="0" w:color="auto"/>
        <w:bottom w:val="none" w:sz="0" w:space="0" w:color="auto"/>
        <w:right w:val="none" w:sz="0" w:space="0" w:color="auto"/>
      </w:divBdr>
    </w:div>
    <w:div w:id="1898709664">
      <w:bodyDiv w:val="1"/>
      <w:marLeft w:val="0"/>
      <w:marRight w:val="0"/>
      <w:marTop w:val="0"/>
      <w:marBottom w:val="0"/>
      <w:divBdr>
        <w:top w:val="none" w:sz="0" w:space="0" w:color="auto"/>
        <w:left w:val="none" w:sz="0" w:space="0" w:color="auto"/>
        <w:bottom w:val="none" w:sz="0" w:space="0" w:color="auto"/>
        <w:right w:val="none" w:sz="0" w:space="0" w:color="auto"/>
      </w:divBdr>
    </w:div>
    <w:div w:id="2009090764">
      <w:bodyDiv w:val="1"/>
      <w:marLeft w:val="0"/>
      <w:marRight w:val="0"/>
      <w:marTop w:val="0"/>
      <w:marBottom w:val="0"/>
      <w:divBdr>
        <w:top w:val="none" w:sz="0" w:space="0" w:color="auto"/>
        <w:left w:val="none" w:sz="0" w:space="0" w:color="auto"/>
        <w:bottom w:val="none" w:sz="0" w:space="0" w:color="auto"/>
        <w:right w:val="none" w:sz="0" w:space="0" w:color="auto"/>
      </w:divBdr>
    </w:div>
    <w:div w:id="2034838113">
      <w:bodyDiv w:val="1"/>
      <w:marLeft w:val="0"/>
      <w:marRight w:val="0"/>
      <w:marTop w:val="0"/>
      <w:marBottom w:val="0"/>
      <w:divBdr>
        <w:top w:val="none" w:sz="0" w:space="0" w:color="auto"/>
        <w:left w:val="none" w:sz="0" w:space="0" w:color="auto"/>
        <w:bottom w:val="none" w:sz="0" w:space="0" w:color="auto"/>
        <w:right w:val="none" w:sz="0" w:space="0" w:color="auto"/>
      </w:divBdr>
    </w:div>
    <w:div w:id="2049181333">
      <w:bodyDiv w:val="1"/>
      <w:marLeft w:val="0"/>
      <w:marRight w:val="0"/>
      <w:marTop w:val="0"/>
      <w:marBottom w:val="0"/>
      <w:divBdr>
        <w:top w:val="none" w:sz="0" w:space="0" w:color="auto"/>
        <w:left w:val="none" w:sz="0" w:space="0" w:color="auto"/>
        <w:bottom w:val="none" w:sz="0" w:space="0" w:color="auto"/>
        <w:right w:val="none" w:sz="0" w:space="0" w:color="auto"/>
      </w:divBdr>
    </w:div>
    <w:div w:id="2115245772">
      <w:bodyDiv w:val="1"/>
      <w:marLeft w:val="0"/>
      <w:marRight w:val="0"/>
      <w:marTop w:val="0"/>
      <w:marBottom w:val="0"/>
      <w:divBdr>
        <w:top w:val="none" w:sz="0" w:space="0" w:color="auto"/>
        <w:left w:val="none" w:sz="0" w:space="0" w:color="auto"/>
        <w:bottom w:val="none" w:sz="0" w:space="0" w:color="auto"/>
        <w:right w:val="none" w:sz="0" w:space="0" w:color="auto"/>
      </w:divBdr>
    </w:div>
    <w:div w:id="213779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342B1-C0BB-4AE3-8C51-A721D3185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4286</TotalTime>
  <Pages>59</Pages>
  <Words>19634</Words>
  <Characters>111918</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cp:lastModifiedBy>
  <cp:revision>390</cp:revision>
  <cp:lastPrinted>2023-02-27T14:40:00Z</cp:lastPrinted>
  <dcterms:created xsi:type="dcterms:W3CDTF">2021-09-07T06:23:00Z</dcterms:created>
  <dcterms:modified xsi:type="dcterms:W3CDTF">2025-06-05T04:26:00Z</dcterms:modified>
</cp:coreProperties>
</file>